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A8" w:rsidRPr="0027286B" w:rsidRDefault="00E739A8" w:rsidP="00E739A8">
      <w:pPr>
        <w:widowControl w:val="0"/>
        <w:spacing w:before="0" w:after="0"/>
        <w:jc w:val="center"/>
        <w:rPr>
          <w:b/>
          <w:sz w:val="24"/>
          <w:szCs w:val="24"/>
        </w:rPr>
      </w:pPr>
      <w:proofErr w:type="spellStart"/>
      <w:r w:rsidRPr="007A4C4C">
        <w:rPr>
          <w:i/>
          <w:sz w:val="24"/>
          <w:szCs w:val="24"/>
        </w:rPr>
        <w:t>Mẫu</w:t>
      </w:r>
      <w:proofErr w:type="spellEnd"/>
      <w:r w:rsidRPr="007A4C4C">
        <w:rPr>
          <w:i/>
          <w:sz w:val="24"/>
          <w:szCs w:val="24"/>
        </w:rPr>
        <w:t xml:space="preserve"> </w:t>
      </w:r>
      <w:proofErr w:type="spellStart"/>
      <w:r w:rsidRPr="007A4C4C">
        <w:rPr>
          <w:i/>
          <w:sz w:val="24"/>
          <w:szCs w:val="24"/>
        </w:rPr>
        <w:t>số</w:t>
      </w:r>
      <w:proofErr w:type="spellEnd"/>
      <w:r w:rsidRPr="007A4C4C">
        <w:rPr>
          <w:i/>
          <w:sz w:val="24"/>
          <w:szCs w:val="24"/>
        </w:rPr>
        <w:t xml:space="preserve"> 1</w:t>
      </w:r>
      <w:r>
        <w:rPr>
          <w:i/>
          <w:sz w:val="24"/>
          <w:szCs w:val="24"/>
        </w:rPr>
        <w:t>5</w:t>
      </w:r>
      <w:r w:rsidRPr="007A4C4C">
        <w:rPr>
          <w:i/>
          <w:sz w:val="24"/>
          <w:szCs w:val="24"/>
        </w:rPr>
        <w:t>-HS</w:t>
      </w:r>
      <w:r>
        <w:rPr>
          <w:b/>
          <w:sz w:val="24"/>
          <w:szCs w:val="24"/>
        </w:rPr>
        <w:t xml:space="preserve"> </w:t>
      </w:r>
      <w:r w:rsidRPr="00A5602E">
        <w:rPr>
          <w:i/>
          <w:spacing w:val="-6"/>
          <w:sz w:val="24"/>
          <w:szCs w:val="24"/>
        </w:rPr>
        <w:t xml:space="preserve">(Ban </w:t>
      </w:r>
      <w:proofErr w:type="spellStart"/>
      <w:r w:rsidRPr="00A5602E">
        <w:rPr>
          <w:i/>
          <w:spacing w:val="-6"/>
          <w:sz w:val="24"/>
          <w:szCs w:val="24"/>
        </w:rPr>
        <w:t>hành</w:t>
      </w:r>
      <w:proofErr w:type="spellEnd"/>
      <w:r w:rsidRPr="00A5602E">
        <w:rPr>
          <w:i/>
          <w:spacing w:val="-6"/>
          <w:sz w:val="24"/>
          <w:szCs w:val="24"/>
        </w:rPr>
        <w:t xml:space="preserve"> </w:t>
      </w:r>
      <w:proofErr w:type="spellStart"/>
      <w:r w:rsidRPr="00A5602E">
        <w:rPr>
          <w:i/>
          <w:spacing w:val="-6"/>
          <w:sz w:val="24"/>
          <w:szCs w:val="24"/>
        </w:rPr>
        <w:t>kèm</w:t>
      </w:r>
      <w:proofErr w:type="spellEnd"/>
      <w:r w:rsidRPr="00A5602E">
        <w:rPr>
          <w:i/>
          <w:spacing w:val="-6"/>
          <w:sz w:val="24"/>
          <w:szCs w:val="24"/>
        </w:rPr>
        <w:t xml:space="preserve"> </w:t>
      </w:r>
      <w:proofErr w:type="spellStart"/>
      <w:r w:rsidRPr="00A5602E">
        <w:rPr>
          <w:i/>
          <w:spacing w:val="-6"/>
          <w:sz w:val="24"/>
          <w:szCs w:val="24"/>
        </w:rPr>
        <w:t>theo</w:t>
      </w:r>
      <w:proofErr w:type="spellEnd"/>
      <w:r w:rsidRPr="00A5602E">
        <w:rPr>
          <w:i/>
          <w:spacing w:val="-6"/>
          <w:sz w:val="24"/>
          <w:szCs w:val="24"/>
        </w:rPr>
        <w:t xml:space="preserve"> </w:t>
      </w:r>
      <w:proofErr w:type="spellStart"/>
      <w:r w:rsidRPr="0051726B">
        <w:rPr>
          <w:i/>
          <w:spacing w:val="-6"/>
          <w:sz w:val="24"/>
          <w:szCs w:val="24"/>
        </w:rPr>
        <w:t>Nghị</w:t>
      </w:r>
      <w:proofErr w:type="spellEnd"/>
      <w:r>
        <w:rPr>
          <w:i/>
          <w:spacing w:val="-6"/>
          <w:sz w:val="24"/>
          <w:szCs w:val="24"/>
        </w:rPr>
        <w:t xml:space="preserve"> </w:t>
      </w:r>
      <w:proofErr w:type="spellStart"/>
      <w:r w:rsidRPr="0051726B">
        <w:rPr>
          <w:i/>
          <w:spacing w:val="-6"/>
          <w:sz w:val="24"/>
          <w:szCs w:val="24"/>
        </w:rPr>
        <w:t>quyết</w:t>
      </w:r>
      <w:proofErr w:type="spellEnd"/>
      <w:r w:rsidRPr="0051726B">
        <w:rPr>
          <w:i/>
          <w:spacing w:val="-6"/>
          <w:sz w:val="24"/>
          <w:szCs w:val="24"/>
        </w:rPr>
        <w:t xml:space="preserve"> </w:t>
      </w:r>
      <w:proofErr w:type="spellStart"/>
      <w:r w:rsidRPr="0051726B">
        <w:rPr>
          <w:i/>
          <w:spacing w:val="-6"/>
          <w:sz w:val="24"/>
          <w:szCs w:val="24"/>
        </w:rPr>
        <w:t>số</w:t>
      </w:r>
      <w:proofErr w:type="spellEnd"/>
      <w:r>
        <w:rPr>
          <w:i/>
          <w:spacing w:val="-6"/>
          <w:sz w:val="24"/>
          <w:szCs w:val="24"/>
        </w:rPr>
        <w:t xml:space="preserve"> 05/2017/NQ-HĐTP </w:t>
      </w:r>
      <w:proofErr w:type="spellStart"/>
      <w:r>
        <w:rPr>
          <w:i/>
          <w:spacing w:val="-6"/>
          <w:sz w:val="24"/>
          <w:szCs w:val="24"/>
        </w:rPr>
        <w:t>ngày</w:t>
      </w:r>
      <w:proofErr w:type="spellEnd"/>
      <w:r>
        <w:rPr>
          <w:i/>
          <w:spacing w:val="-6"/>
          <w:sz w:val="24"/>
          <w:szCs w:val="24"/>
        </w:rPr>
        <w:t xml:space="preserve"> 19 </w:t>
      </w:r>
      <w:proofErr w:type="spellStart"/>
      <w:r w:rsidRPr="0051726B">
        <w:rPr>
          <w:i/>
          <w:spacing w:val="-6"/>
          <w:sz w:val="24"/>
          <w:szCs w:val="24"/>
        </w:rPr>
        <w:t>tháng</w:t>
      </w:r>
      <w:proofErr w:type="spellEnd"/>
      <w:r>
        <w:rPr>
          <w:i/>
          <w:spacing w:val="-6"/>
          <w:sz w:val="24"/>
          <w:szCs w:val="24"/>
        </w:rPr>
        <w:t xml:space="preserve"> 9</w:t>
      </w:r>
      <w:r w:rsidRPr="0051726B">
        <w:rPr>
          <w:i/>
          <w:spacing w:val="-6"/>
          <w:sz w:val="24"/>
          <w:szCs w:val="24"/>
        </w:rPr>
        <w:t xml:space="preserve"> </w:t>
      </w:r>
      <w:proofErr w:type="spellStart"/>
      <w:r w:rsidRPr="0051726B">
        <w:rPr>
          <w:i/>
          <w:spacing w:val="-6"/>
          <w:sz w:val="24"/>
          <w:szCs w:val="24"/>
        </w:rPr>
        <w:t>năm</w:t>
      </w:r>
      <w:proofErr w:type="spellEnd"/>
      <w:r w:rsidRPr="0051726B">
        <w:rPr>
          <w:i/>
          <w:spacing w:val="-6"/>
          <w:sz w:val="24"/>
          <w:szCs w:val="24"/>
        </w:rPr>
        <w:t xml:space="preserve"> 2017 </w:t>
      </w:r>
      <w:proofErr w:type="spellStart"/>
      <w:r w:rsidRPr="000465A5">
        <w:rPr>
          <w:i/>
          <w:sz w:val="24"/>
          <w:szCs w:val="24"/>
        </w:rPr>
        <w:t>của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Hội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đồng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Thẩm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phán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Tòa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án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nhân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dân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tối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cao</w:t>
      </w:r>
      <w:proofErr w:type="spellEnd"/>
      <w:r w:rsidRPr="000465A5">
        <w:rPr>
          <w:i/>
          <w:sz w:val="24"/>
          <w:szCs w:val="24"/>
        </w:rPr>
        <w:t>)</w:t>
      </w:r>
    </w:p>
    <w:p w:rsidR="00E739A8" w:rsidRPr="000465A5" w:rsidRDefault="00E739A8" w:rsidP="00E739A8">
      <w:pPr>
        <w:widowControl w:val="0"/>
        <w:spacing w:before="0" w:after="0"/>
        <w:jc w:val="center"/>
        <w:rPr>
          <w:i/>
          <w:sz w:val="24"/>
          <w:szCs w:val="24"/>
        </w:rPr>
      </w:pPr>
      <w:r w:rsidRPr="000465A5">
        <w:rPr>
          <w:i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77"/>
        <w:gridCol w:w="5387"/>
      </w:tblGrid>
      <w:tr w:rsidR="00E739A8" w:rsidRPr="002A47F3" w:rsidTr="00DF48DD">
        <w:trPr>
          <w:jc w:val="center"/>
        </w:trPr>
        <w:tc>
          <w:tcPr>
            <w:tcW w:w="2977" w:type="dxa"/>
          </w:tcPr>
          <w:p w:rsidR="00E739A8" w:rsidRPr="00E739A8" w:rsidRDefault="00E739A8" w:rsidP="00DF48DD">
            <w:pPr>
              <w:widowControl w:val="0"/>
              <w:spacing w:before="0" w:after="0"/>
              <w:jc w:val="center"/>
              <w:rPr>
                <w:b/>
                <w:sz w:val="24"/>
                <w:szCs w:val="24"/>
                <w:lang w:val="fr-FR"/>
              </w:rPr>
            </w:pPr>
            <w:r w:rsidRPr="00E739A8">
              <w:rPr>
                <w:b/>
                <w:noProof/>
                <w:sz w:val="24"/>
                <w:szCs w:val="24"/>
                <w:lang w:val="fr-FR"/>
              </w:rPr>
              <w:t>TÒA</w:t>
            </w:r>
            <w:r w:rsidRPr="00E739A8">
              <w:rPr>
                <w:b/>
                <w:sz w:val="24"/>
                <w:szCs w:val="24"/>
                <w:lang w:val="fr-FR"/>
              </w:rPr>
              <w:t xml:space="preserve"> ÁN.........................</w:t>
            </w:r>
            <w:r w:rsidRPr="00E739A8">
              <w:rPr>
                <w:b/>
                <w:sz w:val="24"/>
                <w:szCs w:val="24"/>
                <w:vertAlign w:val="superscript"/>
                <w:lang w:val="fr-FR"/>
              </w:rPr>
              <w:t>(1)</w:t>
            </w:r>
          </w:p>
          <w:p w:rsidR="00E739A8" w:rsidRPr="00E739A8" w:rsidRDefault="00E739A8" w:rsidP="00DF48DD">
            <w:pPr>
              <w:widowControl w:val="0"/>
              <w:spacing w:before="0" w:after="60"/>
              <w:jc w:val="center"/>
              <w:rPr>
                <w:sz w:val="24"/>
                <w:szCs w:val="24"/>
                <w:lang w:val="fr-FR"/>
              </w:rPr>
            </w:pPr>
            <w:r w:rsidRPr="00E739A8">
              <w:rPr>
                <w:b/>
                <w:sz w:val="24"/>
                <w:szCs w:val="24"/>
                <w:vertAlign w:val="superscript"/>
                <w:lang w:val="fr-FR"/>
              </w:rPr>
              <w:t>–––––––––––––––</w:t>
            </w:r>
          </w:p>
          <w:p w:rsidR="00E739A8" w:rsidRPr="00E739A8" w:rsidRDefault="00E739A8" w:rsidP="00DF48DD">
            <w:pPr>
              <w:widowControl w:val="0"/>
              <w:spacing w:before="0" w:after="0"/>
              <w:jc w:val="center"/>
              <w:rPr>
                <w:sz w:val="24"/>
                <w:szCs w:val="24"/>
                <w:vertAlign w:val="superscript"/>
                <w:lang w:val="fr-FR"/>
              </w:rPr>
            </w:pPr>
            <w:proofErr w:type="spellStart"/>
            <w:r w:rsidRPr="00E739A8">
              <w:rPr>
                <w:sz w:val="26"/>
                <w:szCs w:val="24"/>
                <w:lang w:val="fr-FR"/>
              </w:rPr>
              <w:t>Số</w:t>
            </w:r>
            <w:proofErr w:type="spellEnd"/>
            <w:r w:rsidRPr="00E739A8">
              <w:rPr>
                <w:sz w:val="26"/>
                <w:szCs w:val="24"/>
                <w:lang w:val="fr-FR"/>
              </w:rPr>
              <w:t>:</w:t>
            </w:r>
            <w:r w:rsidRPr="00E739A8">
              <w:rPr>
                <w:i/>
                <w:sz w:val="26"/>
                <w:szCs w:val="24"/>
                <w:lang w:val="fr-FR"/>
              </w:rPr>
              <w:t>....</w:t>
            </w:r>
            <w:r w:rsidRPr="00E739A8">
              <w:rPr>
                <w:sz w:val="26"/>
                <w:szCs w:val="24"/>
                <w:lang w:val="fr-FR"/>
              </w:rPr>
              <w:t>/</w:t>
            </w:r>
            <w:r w:rsidRPr="00E739A8">
              <w:rPr>
                <w:i/>
                <w:sz w:val="26"/>
                <w:szCs w:val="24"/>
                <w:lang w:val="fr-FR"/>
              </w:rPr>
              <w:t>.....</w:t>
            </w:r>
            <w:r w:rsidRPr="00E739A8">
              <w:rPr>
                <w:sz w:val="26"/>
                <w:szCs w:val="24"/>
                <w:vertAlign w:val="superscript"/>
                <w:lang w:val="fr-FR"/>
              </w:rPr>
              <w:t>(2)</w:t>
            </w:r>
            <w:r w:rsidRPr="00E739A8">
              <w:rPr>
                <w:sz w:val="26"/>
                <w:szCs w:val="24"/>
                <w:lang w:val="fr-FR"/>
              </w:rPr>
              <w:t>/QĐ-TA</w:t>
            </w:r>
          </w:p>
        </w:tc>
        <w:tc>
          <w:tcPr>
            <w:tcW w:w="5387" w:type="dxa"/>
          </w:tcPr>
          <w:p w:rsidR="00E739A8" w:rsidRPr="00E739A8" w:rsidRDefault="00E739A8" w:rsidP="00DF48DD">
            <w:pPr>
              <w:widowControl w:val="0"/>
              <w:spacing w:before="0" w:after="0"/>
              <w:jc w:val="center"/>
              <w:rPr>
                <w:b/>
                <w:sz w:val="24"/>
                <w:szCs w:val="24"/>
                <w:lang w:val="fr-FR"/>
              </w:rPr>
            </w:pPr>
            <w:r w:rsidRPr="00E739A8">
              <w:rPr>
                <w:b/>
                <w:sz w:val="24"/>
                <w:szCs w:val="24"/>
                <w:lang w:val="fr-FR"/>
              </w:rPr>
              <w:t>CỘNG HÒA XÃ HỘI CHỦ NGHĨA VIỆT NAM</w:t>
            </w:r>
          </w:p>
          <w:p w:rsidR="00E739A8" w:rsidRPr="002A47F3" w:rsidRDefault="00E739A8" w:rsidP="00DF48DD">
            <w:pPr>
              <w:widowControl w:val="0"/>
              <w:spacing w:before="0" w:after="0"/>
              <w:jc w:val="center"/>
              <w:rPr>
                <w:b/>
                <w:szCs w:val="24"/>
              </w:rPr>
            </w:pPr>
            <w:proofErr w:type="spellStart"/>
            <w:r w:rsidRPr="002A47F3">
              <w:rPr>
                <w:b/>
                <w:szCs w:val="24"/>
              </w:rPr>
              <w:t>Độc</w:t>
            </w:r>
            <w:proofErr w:type="spellEnd"/>
            <w:r w:rsidRPr="002A47F3">
              <w:rPr>
                <w:b/>
                <w:szCs w:val="24"/>
              </w:rPr>
              <w:t xml:space="preserve"> </w:t>
            </w:r>
            <w:proofErr w:type="spellStart"/>
            <w:r w:rsidRPr="002A47F3">
              <w:rPr>
                <w:b/>
                <w:szCs w:val="24"/>
              </w:rPr>
              <w:t>lập</w:t>
            </w:r>
            <w:proofErr w:type="spellEnd"/>
            <w:r w:rsidRPr="002A47F3">
              <w:rPr>
                <w:b/>
                <w:szCs w:val="24"/>
              </w:rPr>
              <w:t xml:space="preserve"> - </w:t>
            </w:r>
            <w:proofErr w:type="spellStart"/>
            <w:r w:rsidRPr="002A47F3">
              <w:rPr>
                <w:b/>
                <w:szCs w:val="24"/>
              </w:rPr>
              <w:t>Tự</w:t>
            </w:r>
            <w:proofErr w:type="spellEnd"/>
            <w:r w:rsidRPr="002A47F3">
              <w:rPr>
                <w:b/>
                <w:szCs w:val="24"/>
              </w:rPr>
              <w:t xml:space="preserve"> do - </w:t>
            </w:r>
            <w:proofErr w:type="spellStart"/>
            <w:r w:rsidRPr="002A47F3">
              <w:rPr>
                <w:b/>
                <w:szCs w:val="24"/>
              </w:rPr>
              <w:t>Hạnh</w:t>
            </w:r>
            <w:proofErr w:type="spellEnd"/>
            <w:r w:rsidRPr="002A47F3">
              <w:rPr>
                <w:b/>
                <w:szCs w:val="24"/>
              </w:rPr>
              <w:t xml:space="preserve"> </w:t>
            </w:r>
            <w:proofErr w:type="spellStart"/>
            <w:r w:rsidRPr="002A47F3">
              <w:rPr>
                <w:b/>
                <w:szCs w:val="24"/>
              </w:rPr>
              <w:t>phúc</w:t>
            </w:r>
            <w:proofErr w:type="spellEnd"/>
          </w:p>
          <w:p w:rsidR="00E739A8" w:rsidRPr="002A47F3" w:rsidRDefault="00E739A8" w:rsidP="00DF48DD">
            <w:pPr>
              <w:widowControl w:val="0"/>
              <w:spacing w:before="0" w:after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2A47F3">
              <w:rPr>
                <w:b/>
                <w:sz w:val="24"/>
                <w:szCs w:val="24"/>
                <w:vertAlign w:val="superscript"/>
              </w:rPr>
              <w:t>–––––––––––––––––––––––––––––––––––––––––</w:t>
            </w:r>
          </w:p>
          <w:p w:rsidR="00E739A8" w:rsidRPr="00505636" w:rsidRDefault="00E739A8" w:rsidP="00DF48DD">
            <w:pPr>
              <w:widowControl w:val="0"/>
              <w:spacing w:before="0" w:after="0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A47F3">
              <w:rPr>
                <w:i/>
                <w:sz w:val="24"/>
                <w:szCs w:val="24"/>
              </w:rPr>
              <w:t>..........</w:t>
            </w:r>
            <w:r w:rsidRPr="002A47F3">
              <w:rPr>
                <w:sz w:val="24"/>
                <w:szCs w:val="24"/>
              </w:rPr>
              <w:t>,</w:t>
            </w:r>
            <w:r w:rsidRPr="002A47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A47F3">
              <w:rPr>
                <w:i/>
                <w:sz w:val="24"/>
                <w:szCs w:val="24"/>
              </w:rPr>
              <w:t>ngày</w:t>
            </w:r>
            <w:proofErr w:type="spellEnd"/>
            <w:r w:rsidRPr="002A47F3">
              <w:rPr>
                <w:i/>
                <w:sz w:val="24"/>
                <w:szCs w:val="24"/>
              </w:rPr>
              <w:t xml:space="preserve">..... </w:t>
            </w:r>
            <w:proofErr w:type="spellStart"/>
            <w:proofErr w:type="gramStart"/>
            <w:r w:rsidRPr="002A47F3">
              <w:rPr>
                <w:i/>
                <w:sz w:val="24"/>
                <w:szCs w:val="24"/>
              </w:rPr>
              <w:t>tháng</w:t>
            </w:r>
            <w:proofErr w:type="spellEnd"/>
            <w:proofErr w:type="gramEnd"/>
            <w:r w:rsidRPr="002A47F3">
              <w:rPr>
                <w:i/>
                <w:sz w:val="24"/>
                <w:szCs w:val="24"/>
              </w:rPr>
              <w:t xml:space="preserve">..... </w:t>
            </w:r>
            <w:proofErr w:type="spellStart"/>
            <w:proofErr w:type="gramStart"/>
            <w:r w:rsidRPr="002A47F3">
              <w:rPr>
                <w:i/>
                <w:sz w:val="24"/>
                <w:szCs w:val="24"/>
              </w:rPr>
              <w:t>năm</w:t>
            </w:r>
            <w:proofErr w:type="spellEnd"/>
            <w:proofErr w:type="gramEnd"/>
            <w:r w:rsidRPr="002A47F3">
              <w:rPr>
                <w:i/>
                <w:sz w:val="24"/>
                <w:szCs w:val="24"/>
              </w:rPr>
              <w:t>......</w:t>
            </w:r>
          </w:p>
        </w:tc>
      </w:tr>
    </w:tbl>
    <w:p w:rsidR="00E739A8" w:rsidRPr="007F0321" w:rsidRDefault="00E739A8" w:rsidP="00E739A8">
      <w:pPr>
        <w:widowControl w:val="0"/>
        <w:spacing w:before="480" w:after="280"/>
        <w:jc w:val="center"/>
        <w:rPr>
          <w:sz w:val="26"/>
          <w:szCs w:val="28"/>
        </w:rPr>
      </w:pPr>
      <w:r w:rsidRPr="007F0321">
        <w:rPr>
          <w:b/>
          <w:szCs w:val="28"/>
        </w:rPr>
        <w:t>QUYẾT ĐỊNH</w:t>
      </w:r>
      <w:r w:rsidRPr="007F0321">
        <w:rPr>
          <w:b/>
          <w:szCs w:val="28"/>
        </w:rPr>
        <w:br/>
      </w:r>
      <w:r w:rsidRPr="007F0321">
        <w:rPr>
          <w:b/>
          <w:sz w:val="26"/>
          <w:szCs w:val="28"/>
        </w:rPr>
        <w:t>ĐÌNH CHỈ BIỆN PHÁP BẮT BUỘC CHỮA BỆNH</w:t>
      </w:r>
      <w:r w:rsidRPr="007F0321">
        <w:rPr>
          <w:b/>
          <w:sz w:val="26"/>
          <w:szCs w:val="28"/>
          <w:vertAlign w:val="superscript"/>
        </w:rPr>
        <w:t xml:space="preserve"> </w:t>
      </w:r>
    </w:p>
    <w:p w:rsidR="00E739A8" w:rsidRPr="007F0321" w:rsidRDefault="00E739A8" w:rsidP="00E739A8">
      <w:pPr>
        <w:widowControl w:val="0"/>
        <w:spacing w:before="280" w:after="360"/>
        <w:jc w:val="center"/>
        <w:rPr>
          <w:b/>
          <w:sz w:val="24"/>
          <w:szCs w:val="24"/>
          <w:vertAlign w:val="superscript"/>
        </w:rPr>
      </w:pPr>
      <w:r w:rsidRPr="007F0321">
        <w:rPr>
          <w:b/>
          <w:sz w:val="24"/>
          <w:szCs w:val="24"/>
        </w:rPr>
        <w:t xml:space="preserve">CHÁNH ÁN (PHÓ CHÁNH ÁN) TÒA </w:t>
      </w:r>
      <w:proofErr w:type="gramStart"/>
      <w:r w:rsidRPr="007F0321">
        <w:rPr>
          <w:b/>
          <w:sz w:val="24"/>
          <w:szCs w:val="24"/>
        </w:rPr>
        <w:t>ÁN</w:t>
      </w:r>
      <w:r w:rsidRPr="007F0321">
        <w:rPr>
          <w:b/>
          <w:sz w:val="24"/>
          <w:szCs w:val="24"/>
          <w:vertAlign w:val="superscript"/>
        </w:rPr>
        <w:t>(</w:t>
      </w:r>
      <w:proofErr w:type="gramEnd"/>
      <w:r w:rsidRPr="007F0321">
        <w:rPr>
          <w:b/>
          <w:sz w:val="24"/>
          <w:szCs w:val="24"/>
          <w:vertAlign w:val="superscript"/>
        </w:rPr>
        <w:t>3)</w:t>
      </w:r>
      <w:r w:rsidRPr="007F0321">
        <w:rPr>
          <w:b/>
          <w:sz w:val="24"/>
          <w:szCs w:val="24"/>
        </w:rPr>
        <w:t>..............................</w:t>
      </w:r>
    </w:p>
    <w:p w:rsidR="00E739A8" w:rsidRDefault="00E739A8" w:rsidP="00E739A8">
      <w:pPr>
        <w:widowControl w:val="0"/>
        <w:ind w:firstLine="720"/>
        <w:rPr>
          <w:spacing w:val="-6"/>
          <w:szCs w:val="28"/>
        </w:rPr>
      </w:pPr>
      <w:proofErr w:type="spellStart"/>
      <w:r w:rsidRPr="006D1FF0">
        <w:rPr>
          <w:spacing w:val="-6"/>
          <w:szCs w:val="28"/>
        </w:rPr>
        <w:t>Căn</w:t>
      </w:r>
      <w:proofErr w:type="spellEnd"/>
      <w:r w:rsidRPr="006D1FF0">
        <w:rPr>
          <w:spacing w:val="-6"/>
          <w:szCs w:val="28"/>
        </w:rPr>
        <w:t xml:space="preserve"> </w:t>
      </w:r>
      <w:proofErr w:type="spellStart"/>
      <w:r w:rsidRPr="006D1FF0">
        <w:rPr>
          <w:spacing w:val="-6"/>
          <w:szCs w:val="28"/>
        </w:rPr>
        <w:t>cứ</w:t>
      </w:r>
      <w:proofErr w:type="spellEnd"/>
      <w:r w:rsidRPr="006D1FF0">
        <w:rPr>
          <w:spacing w:val="-6"/>
          <w:szCs w:val="28"/>
        </w:rPr>
        <w:t xml:space="preserve"> </w:t>
      </w:r>
      <w:proofErr w:type="spellStart"/>
      <w:r w:rsidRPr="006D1FF0">
        <w:rPr>
          <w:spacing w:val="-6"/>
          <w:szCs w:val="28"/>
        </w:rPr>
        <w:t>các</w:t>
      </w:r>
      <w:proofErr w:type="spellEnd"/>
      <w:r w:rsidRPr="006D1FF0">
        <w:rPr>
          <w:spacing w:val="-6"/>
          <w:szCs w:val="28"/>
        </w:rPr>
        <w:t xml:space="preserve"> </w:t>
      </w:r>
      <w:proofErr w:type="spellStart"/>
      <w:r w:rsidRPr="006D1FF0">
        <w:rPr>
          <w:spacing w:val="-6"/>
          <w:szCs w:val="28"/>
        </w:rPr>
        <w:t>điề</w:t>
      </w:r>
      <w:r>
        <w:rPr>
          <w:spacing w:val="-6"/>
          <w:szCs w:val="28"/>
        </w:rPr>
        <w:t>u</w:t>
      </w:r>
      <w:proofErr w:type="spellEnd"/>
      <w:r>
        <w:rPr>
          <w:spacing w:val="-6"/>
          <w:szCs w:val="28"/>
        </w:rPr>
        <w:t xml:space="preserve"> 44, 447, 451 </w:t>
      </w:r>
      <w:proofErr w:type="spellStart"/>
      <w:r>
        <w:rPr>
          <w:spacing w:val="-6"/>
          <w:szCs w:val="28"/>
        </w:rPr>
        <w:t>và</w:t>
      </w:r>
      <w:proofErr w:type="spellEnd"/>
      <w:r>
        <w:rPr>
          <w:spacing w:val="-6"/>
          <w:szCs w:val="28"/>
        </w:rPr>
        <w:t xml:space="preserve"> 454 </w:t>
      </w:r>
      <w:proofErr w:type="spellStart"/>
      <w:r>
        <w:rPr>
          <w:spacing w:val="-6"/>
          <w:szCs w:val="28"/>
        </w:rPr>
        <w:t>của</w:t>
      </w:r>
      <w:proofErr w:type="spellEnd"/>
      <w:r>
        <w:rPr>
          <w:spacing w:val="-6"/>
          <w:szCs w:val="28"/>
        </w:rPr>
        <w:t xml:space="preserve"> </w:t>
      </w:r>
      <w:proofErr w:type="spellStart"/>
      <w:r w:rsidRPr="006D1FF0">
        <w:rPr>
          <w:spacing w:val="-6"/>
          <w:szCs w:val="28"/>
        </w:rPr>
        <w:t>Bộ</w:t>
      </w:r>
      <w:proofErr w:type="spellEnd"/>
      <w:r w:rsidRPr="006D1FF0">
        <w:rPr>
          <w:spacing w:val="-6"/>
          <w:szCs w:val="28"/>
        </w:rPr>
        <w:t xml:space="preserve"> </w:t>
      </w:r>
      <w:proofErr w:type="spellStart"/>
      <w:r w:rsidRPr="006D1FF0">
        <w:rPr>
          <w:spacing w:val="-6"/>
          <w:szCs w:val="28"/>
        </w:rPr>
        <w:t>luật</w:t>
      </w:r>
      <w:proofErr w:type="spellEnd"/>
      <w:r w:rsidRPr="006D1FF0">
        <w:rPr>
          <w:spacing w:val="-6"/>
          <w:szCs w:val="28"/>
        </w:rPr>
        <w:t xml:space="preserve"> </w:t>
      </w:r>
      <w:proofErr w:type="spellStart"/>
      <w:r w:rsidRPr="006D1FF0">
        <w:rPr>
          <w:spacing w:val="-6"/>
          <w:szCs w:val="28"/>
        </w:rPr>
        <w:t>Tố</w:t>
      </w:r>
      <w:proofErr w:type="spellEnd"/>
      <w:r w:rsidRPr="006D1FF0">
        <w:rPr>
          <w:spacing w:val="-6"/>
          <w:szCs w:val="28"/>
        </w:rPr>
        <w:t xml:space="preserve"> </w:t>
      </w:r>
      <w:proofErr w:type="spellStart"/>
      <w:r w:rsidRPr="006D1FF0">
        <w:rPr>
          <w:spacing w:val="-6"/>
          <w:szCs w:val="28"/>
        </w:rPr>
        <w:t>tụng</w:t>
      </w:r>
      <w:proofErr w:type="spellEnd"/>
      <w:r w:rsidRPr="006D1FF0">
        <w:rPr>
          <w:spacing w:val="-6"/>
          <w:szCs w:val="28"/>
        </w:rPr>
        <w:t xml:space="preserve"> </w:t>
      </w:r>
      <w:proofErr w:type="spellStart"/>
      <w:r w:rsidRPr="006D1FF0">
        <w:rPr>
          <w:spacing w:val="-6"/>
          <w:szCs w:val="28"/>
        </w:rPr>
        <w:t>hình</w:t>
      </w:r>
      <w:proofErr w:type="spellEnd"/>
      <w:r w:rsidRPr="006D1FF0">
        <w:rPr>
          <w:spacing w:val="-6"/>
          <w:szCs w:val="28"/>
        </w:rPr>
        <w:t xml:space="preserve"> </w:t>
      </w:r>
      <w:proofErr w:type="spellStart"/>
      <w:r w:rsidRPr="006D1FF0">
        <w:rPr>
          <w:spacing w:val="-6"/>
          <w:szCs w:val="28"/>
        </w:rPr>
        <w:t>sự</w:t>
      </w:r>
      <w:proofErr w:type="spellEnd"/>
      <w:r w:rsidRPr="006D1FF0">
        <w:rPr>
          <w:spacing w:val="-6"/>
          <w:szCs w:val="28"/>
        </w:rPr>
        <w:t>;</w:t>
      </w:r>
    </w:p>
    <w:p w:rsidR="00E739A8" w:rsidRPr="008D386D" w:rsidRDefault="00E739A8" w:rsidP="00E739A8">
      <w:pPr>
        <w:widowControl w:val="0"/>
        <w:ind w:firstLine="720"/>
        <w:rPr>
          <w:szCs w:val="28"/>
        </w:rPr>
      </w:pPr>
      <w:proofErr w:type="spellStart"/>
      <w:r>
        <w:rPr>
          <w:szCs w:val="28"/>
        </w:rPr>
        <w:t>Căn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Điều</w:t>
      </w:r>
      <w:proofErr w:type="spellEnd"/>
      <w:r>
        <w:rPr>
          <w:szCs w:val="28"/>
        </w:rPr>
        <w:t xml:space="preserve"> 49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luật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sự</w:t>
      </w:r>
      <w:proofErr w:type="spellEnd"/>
      <w:r>
        <w:rPr>
          <w:szCs w:val="28"/>
        </w:rPr>
        <w:t>;</w:t>
      </w:r>
    </w:p>
    <w:p w:rsidR="00E739A8" w:rsidRPr="00CE7964" w:rsidRDefault="00E739A8" w:rsidP="00E739A8">
      <w:pPr>
        <w:widowControl w:val="0"/>
        <w:spacing w:after="280"/>
        <w:ind w:firstLine="720"/>
        <w:rPr>
          <w:szCs w:val="28"/>
        </w:rPr>
      </w:pPr>
      <w:proofErr w:type="spellStart"/>
      <w:r w:rsidRPr="009B4C7B">
        <w:rPr>
          <w:spacing w:val="-6"/>
          <w:szCs w:val="28"/>
        </w:rPr>
        <w:t>Căn</w:t>
      </w:r>
      <w:proofErr w:type="spellEnd"/>
      <w:r w:rsidRPr="009B4C7B">
        <w:rPr>
          <w:spacing w:val="-6"/>
          <w:szCs w:val="28"/>
        </w:rPr>
        <w:t xml:space="preserve"> </w:t>
      </w:r>
      <w:proofErr w:type="spellStart"/>
      <w:r w:rsidRPr="009B4C7B">
        <w:rPr>
          <w:spacing w:val="-6"/>
          <w:szCs w:val="28"/>
        </w:rPr>
        <w:t>cứ</w:t>
      </w:r>
      <w:proofErr w:type="spellEnd"/>
      <w:r w:rsidRPr="009B4C7B">
        <w:rPr>
          <w:spacing w:val="-6"/>
          <w:szCs w:val="28"/>
        </w:rPr>
        <w:t xml:space="preserve"> </w:t>
      </w:r>
      <w:proofErr w:type="spellStart"/>
      <w:r w:rsidRPr="009B4C7B">
        <w:rPr>
          <w:spacing w:val="-6"/>
          <w:szCs w:val="28"/>
        </w:rPr>
        <w:t>Kết</w:t>
      </w:r>
      <w:proofErr w:type="spellEnd"/>
      <w:r w:rsidRPr="009B4C7B">
        <w:rPr>
          <w:spacing w:val="-6"/>
          <w:szCs w:val="28"/>
        </w:rPr>
        <w:t xml:space="preserve"> </w:t>
      </w:r>
      <w:proofErr w:type="spellStart"/>
      <w:r w:rsidRPr="009B4C7B">
        <w:rPr>
          <w:spacing w:val="-6"/>
          <w:szCs w:val="28"/>
        </w:rPr>
        <w:t>luận</w:t>
      </w:r>
      <w:proofErr w:type="spellEnd"/>
      <w:r w:rsidRPr="009B4C7B">
        <w:rPr>
          <w:spacing w:val="-6"/>
          <w:szCs w:val="28"/>
        </w:rPr>
        <w:t xml:space="preserve"> </w:t>
      </w:r>
      <w:proofErr w:type="spellStart"/>
      <w:r w:rsidRPr="009B4C7B">
        <w:rPr>
          <w:spacing w:val="-6"/>
          <w:szCs w:val="28"/>
        </w:rPr>
        <w:t>giám</w:t>
      </w:r>
      <w:proofErr w:type="spellEnd"/>
      <w:r w:rsidRPr="009B4C7B">
        <w:rPr>
          <w:spacing w:val="-6"/>
          <w:szCs w:val="28"/>
        </w:rPr>
        <w:t xml:space="preserve"> </w:t>
      </w:r>
      <w:proofErr w:type="spellStart"/>
      <w:r w:rsidRPr="009B4C7B">
        <w:rPr>
          <w:spacing w:val="-6"/>
          <w:szCs w:val="28"/>
        </w:rPr>
        <w:t>định</w:t>
      </w:r>
      <w:proofErr w:type="spellEnd"/>
      <w:r w:rsidRPr="009B4C7B">
        <w:rPr>
          <w:spacing w:val="-6"/>
          <w:szCs w:val="28"/>
        </w:rPr>
        <w:t xml:space="preserve"> </w:t>
      </w:r>
      <w:proofErr w:type="spellStart"/>
      <w:r w:rsidRPr="009B4C7B">
        <w:rPr>
          <w:spacing w:val="-6"/>
          <w:szCs w:val="28"/>
        </w:rPr>
        <w:t>số</w:t>
      </w:r>
      <w:proofErr w:type="spellEnd"/>
      <w:r w:rsidRPr="009B4C7B">
        <w:rPr>
          <w:spacing w:val="-6"/>
          <w:szCs w:val="28"/>
        </w:rPr>
        <w:t xml:space="preserve">: </w:t>
      </w:r>
      <w:r w:rsidRPr="009B4C7B">
        <w:rPr>
          <w:spacing w:val="-6"/>
          <w:szCs w:val="28"/>
          <w:vertAlign w:val="superscript"/>
        </w:rPr>
        <w:t>(4)</w:t>
      </w:r>
      <w:r w:rsidRPr="009B4C7B">
        <w:rPr>
          <w:spacing w:val="-6"/>
          <w:szCs w:val="28"/>
        </w:rPr>
        <w:t>.......</w:t>
      </w:r>
      <w:r>
        <w:rPr>
          <w:spacing w:val="-6"/>
          <w:szCs w:val="28"/>
        </w:rPr>
        <w:t>.............</w:t>
      </w:r>
      <w:bookmarkStart w:id="0" w:name="_GoBack"/>
      <w:bookmarkEnd w:id="0"/>
      <w:r>
        <w:rPr>
          <w:spacing w:val="-6"/>
          <w:szCs w:val="28"/>
        </w:rPr>
        <w:t>...............</w:t>
      </w:r>
      <w:r w:rsidRPr="009B4C7B">
        <w:rPr>
          <w:spacing w:val="-6"/>
          <w:szCs w:val="28"/>
        </w:rPr>
        <w:t>..</w:t>
      </w:r>
      <w:r w:rsidRPr="009B4C7B">
        <w:rPr>
          <w:spacing w:val="-6"/>
          <w:szCs w:val="28"/>
          <w:vertAlign w:val="superscript"/>
        </w:rPr>
        <w:t xml:space="preserve"> </w:t>
      </w:r>
      <w:proofErr w:type="spellStart"/>
      <w:r w:rsidRPr="009B4C7B">
        <w:rPr>
          <w:spacing w:val="-6"/>
          <w:szCs w:val="28"/>
        </w:rPr>
        <w:t>xác</w:t>
      </w:r>
      <w:proofErr w:type="spellEnd"/>
      <w:r w:rsidRPr="009B4C7B">
        <w:rPr>
          <w:spacing w:val="-6"/>
          <w:szCs w:val="28"/>
        </w:rPr>
        <w:t xml:space="preserve"> </w:t>
      </w:r>
      <w:proofErr w:type="spellStart"/>
      <w:r w:rsidRPr="009B4C7B">
        <w:rPr>
          <w:spacing w:val="-6"/>
          <w:szCs w:val="28"/>
        </w:rPr>
        <w:t>định</w:t>
      </w:r>
      <w:proofErr w:type="spellEnd"/>
      <w:r w:rsidRPr="009B4C7B">
        <w:rPr>
          <w:spacing w:val="-6"/>
          <w:szCs w:val="28"/>
        </w:rPr>
        <w:t xml:space="preserve"> </w:t>
      </w:r>
      <w:proofErr w:type="spellStart"/>
      <w:r w:rsidRPr="009B4C7B">
        <w:rPr>
          <w:spacing w:val="-6"/>
          <w:szCs w:val="28"/>
        </w:rPr>
        <w:t>bị</w:t>
      </w:r>
      <w:proofErr w:type="spellEnd"/>
      <w:r w:rsidRPr="009B4C7B">
        <w:rPr>
          <w:spacing w:val="-6"/>
          <w:szCs w:val="28"/>
        </w:rPr>
        <w:t xml:space="preserve"> can</w:t>
      </w:r>
      <w:r>
        <w:rPr>
          <w:spacing w:val="-6"/>
          <w:szCs w:val="28"/>
        </w:rPr>
        <w:t xml:space="preserve">     </w:t>
      </w:r>
      <w:r w:rsidRPr="009B4C7B">
        <w:rPr>
          <w:spacing w:val="-6"/>
          <w:szCs w:val="28"/>
        </w:rPr>
        <w:t xml:space="preserve"> (</w:t>
      </w:r>
      <w:proofErr w:type="spellStart"/>
      <w:r w:rsidRPr="009B4C7B">
        <w:rPr>
          <w:spacing w:val="-6"/>
          <w:szCs w:val="28"/>
        </w:rPr>
        <w:t>bị</w:t>
      </w:r>
      <w:proofErr w:type="spellEnd"/>
      <w:r w:rsidRPr="009B4C7B">
        <w:rPr>
          <w:spacing w:val="-6"/>
          <w:szCs w:val="28"/>
        </w:rPr>
        <w:t xml:space="preserve"> </w:t>
      </w:r>
      <w:proofErr w:type="spellStart"/>
      <w:r w:rsidRPr="009B4C7B">
        <w:rPr>
          <w:spacing w:val="-6"/>
          <w:szCs w:val="28"/>
        </w:rPr>
        <w:t>cáo</w:t>
      </w:r>
      <w:proofErr w:type="spellEnd"/>
      <w:proofErr w:type="gramStart"/>
      <w:r w:rsidRPr="009B4C7B">
        <w:rPr>
          <w:spacing w:val="-6"/>
          <w:szCs w:val="28"/>
        </w:rPr>
        <w:t>)</w:t>
      </w:r>
      <w:r w:rsidRPr="009B4C7B">
        <w:rPr>
          <w:spacing w:val="-6"/>
          <w:szCs w:val="28"/>
          <w:vertAlign w:val="superscript"/>
        </w:rPr>
        <w:t>(</w:t>
      </w:r>
      <w:proofErr w:type="gramEnd"/>
      <w:r w:rsidRPr="009B4C7B">
        <w:rPr>
          <w:spacing w:val="-6"/>
          <w:szCs w:val="28"/>
          <w:vertAlign w:val="superscript"/>
        </w:rPr>
        <w:t>5)</w:t>
      </w:r>
      <w:r w:rsidRPr="009B4C7B">
        <w:rPr>
          <w:spacing w:val="-6"/>
          <w:szCs w:val="28"/>
        </w:rPr>
        <w:t>.....</w:t>
      </w:r>
      <w:r>
        <w:rPr>
          <w:spacing w:val="-6"/>
          <w:szCs w:val="28"/>
        </w:rPr>
        <w:t>..........................</w:t>
      </w:r>
      <w:proofErr w:type="spellStart"/>
      <w:r w:rsidRPr="009B4C7B">
        <w:rPr>
          <w:spacing w:val="-6"/>
          <w:szCs w:val="28"/>
        </w:rPr>
        <w:t>được</w:t>
      </w:r>
      <w:proofErr w:type="spellEnd"/>
      <w:r w:rsidRPr="009B4C7B">
        <w:rPr>
          <w:spacing w:val="-6"/>
          <w:szCs w:val="28"/>
        </w:rPr>
        <w:t xml:space="preserve"> </w:t>
      </w:r>
      <w:proofErr w:type="spellStart"/>
      <w:r w:rsidRPr="009B4C7B">
        <w:rPr>
          <w:spacing w:val="-6"/>
          <w:szCs w:val="28"/>
        </w:rPr>
        <w:t>Tòa</w:t>
      </w:r>
      <w:proofErr w:type="spellEnd"/>
      <w:r w:rsidRPr="009B4C7B">
        <w:rPr>
          <w:spacing w:val="-6"/>
          <w:szCs w:val="28"/>
        </w:rPr>
        <w:t xml:space="preserve"> </w:t>
      </w:r>
      <w:proofErr w:type="spellStart"/>
      <w:r w:rsidRPr="009B4C7B">
        <w:rPr>
          <w:spacing w:val="-6"/>
          <w:szCs w:val="28"/>
        </w:rPr>
        <w:t>án</w:t>
      </w:r>
      <w:proofErr w:type="spellEnd"/>
      <w:r w:rsidRPr="009B4C7B">
        <w:rPr>
          <w:spacing w:val="-6"/>
          <w:szCs w:val="28"/>
          <w:vertAlign w:val="superscript"/>
        </w:rPr>
        <w:t>(</w:t>
      </w:r>
      <w:r>
        <w:rPr>
          <w:spacing w:val="-6"/>
          <w:szCs w:val="28"/>
          <w:vertAlign w:val="superscript"/>
        </w:rPr>
        <w:t>6</w:t>
      </w:r>
      <w:r w:rsidRPr="009B4C7B">
        <w:rPr>
          <w:spacing w:val="-6"/>
          <w:szCs w:val="28"/>
          <w:vertAlign w:val="superscript"/>
        </w:rPr>
        <w:t>)</w:t>
      </w:r>
      <w:r>
        <w:rPr>
          <w:spacing w:val="-6"/>
          <w:szCs w:val="28"/>
        </w:rPr>
        <w:t>…….</w:t>
      </w:r>
      <w:proofErr w:type="spellStart"/>
      <w:r w:rsidRPr="009B4C7B">
        <w:rPr>
          <w:spacing w:val="-6"/>
          <w:szCs w:val="28"/>
        </w:rPr>
        <w:t>ra</w:t>
      </w:r>
      <w:proofErr w:type="spellEnd"/>
      <w:r w:rsidRPr="009B4C7B">
        <w:rPr>
          <w:spacing w:val="-6"/>
          <w:szCs w:val="28"/>
        </w:rPr>
        <w:t xml:space="preserve"> </w:t>
      </w:r>
      <w:proofErr w:type="spellStart"/>
      <w:r w:rsidRPr="009B4C7B">
        <w:rPr>
          <w:spacing w:val="-6"/>
          <w:szCs w:val="28"/>
        </w:rPr>
        <w:t>Quyết</w:t>
      </w:r>
      <w:proofErr w:type="spellEnd"/>
      <w:r w:rsidRPr="009B4C7B">
        <w:rPr>
          <w:spacing w:val="-6"/>
          <w:szCs w:val="28"/>
        </w:rPr>
        <w:t xml:space="preserve"> </w:t>
      </w:r>
      <w:proofErr w:type="spellStart"/>
      <w:r w:rsidRPr="009B4C7B">
        <w:rPr>
          <w:spacing w:val="-6"/>
          <w:szCs w:val="28"/>
        </w:rPr>
        <w:t>định</w:t>
      </w:r>
      <w:proofErr w:type="spellEnd"/>
      <w:r w:rsidRPr="009B4C7B">
        <w:rPr>
          <w:spacing w:val="-6"/>
          <w:szCs w:val="28"/>
        </w:rPr>
        <w:t xml:space="preserve"> </w:t>
      </w:r>
      <w:proofErr w:type="spellStart"/>
      <w:r w:rsidRPr="009B4C7B">
        <w:rPr>
          <w:spacing w:val="-6"/>
          <w:szCs w:val="28"/>
        </w:rPr>
        <w:t>áp</w:t>
      </w:r>
      <w:proofErr w:type="spellEnd"/>
      <w:r w:rsidRPr="009B4C7B">
        <w:rPr>
          <w:spacing w:val="-6"/>
          <w:szCs w:val="28"/>
        </w:rPr>
        <w:t xml:space="preserve"> </w:t>
      </w:r>
      <w:proofErr w:type="spellStart"/>
      <w:r w:rsidRPr="009B4C7B">
        <w:rPr>
          <w:spacing w:val="-6"/>
          <w:szCs w:val="28"/>
        </w:rPr>
        <w:t>dụng</w:t>
      </w:r>
      <w:proofErr w:type="spellEnd"/>
      <w:r w:rsidRPr="009B4C7B">
        <w:rPr>
          <w:spacing w:val="-6"/>
          <w:szCs w:val="28"/>
        </w:rPr>
        <w:t xml:space="preserve"> </w:t>
      </w:r>
      <w:proofErr w:type="spellStart"/>
      <w:r w:rsidRPr="009B4C7B">
        <w:rPr>
          <w:spacing w:val="-6"/>
          <w:szCs w:val="28"/>
        </w:rPr>
        <w:t>biện</w:t>
      </w:r>
      <w:proofErr w:type="spellEnd"/>
      <w:r w:rsidRPr="009B4C7B">
        <w:rPr>
          <w:spacing w:val="-6"/>
          <w:szCs w:val="28"/>
        </w:rPr>
        <w:t xml:space="preserve"> </w:t>
      </w:r>
      <w:proofErr w:type="spellStart"/>
      <w:r w:rsidRPr="009B4C7B">
        <w:rPr>
          <w:spacing w:val="-6"/>
          <w:szCs w:val="28"/>
        </w:rPr>
        <w:t>pháp</w:t>
      </w:r>
      <w:proofErr w:type="spellEnd"/>
      <w:r w:rsidRPr="009B4C7B">
        <w:rPr>
          <w:spacing w:val="-6"/>
          <w:szCs w:val="28"/>
        </w:rPr>
        <w:t xml:space="preserve"> </w:t>
      </w:r>
      <w:proofErr w:type="spellStart"/>
      <w:r w:rsidRPr="009B4C7B">
        <w:rPr>
          <w:spacing w:val="-6"/>
          <w:szCs w:val="28"/>
        </w:rPr>
        <w:t>bắt</w:t>
      </w:r>
      <w:proofErr w:type="spellEnd"/>
      <w:r w:rsidRPr="009B4C7B">
        <w:rPr>
          <w:spacing w:val="-6"/>
          <w:szCs w:val="28"/>
        </w:rPr>
        <w:t xml:space="preserve"> </w:t>
      </w:r>
      <w:proofErr w:type="spellStart"/>
      <w:r w:rsidRPr="009B4C7B">
        <w:rPr>
          <w:spacing w:val="-6"/>
          <w:szCs w:val="28"/>
        </w:rPr>
        <w:t>buộc</w:t>
      </w:r>
      <w:proofErr w:type="spellEnd"/>
      <w:r w:rsidRPr="009B4C7B">
        <w:rPr>
          <w:spacing w:val="-6"/>
          <w:szCs w:val="28"/>
        </w:rPr>
        <w:t xml:space="preserve"> </w:t>
      </w:r>
      <w:proofErr w:type="spellStart"/>
      <w:r w:rsidRPr="009B4C7B">
        <w:rPr>
          <w:spacing w:val="-6"/>
          <w:szCs w:val="28"/>
        </w:rPr>
        <w:t>chữa</w:t>
      </w:r>
      <w:proofErr w:type="spellEnd"/>
      <w:r w:rsidRPr="009B4C7B">
        <w:rPr>
          <w:spacing w:val="-6"/>
          <w:szCs w:val="28"/>
        </w:rPr>
        <w:t xml:space="preserve"> </w:t>
      </w:r>
      <w:proofErr w:type="spellStart"/>
      <w:r w:rsidRPr="009B4C7B">
        <w:rPr>
          <w:spacing w:val="-6"/>
          <w:szCs w:val="28"/>
        </w:rPr>
        <w:t>bệnh</w:t>
      </w:r>
      <w:proofErr w:type="spellEnd"/>
      <w:r w:rsidRPr="009B4C7B">
        <w:rPr>
          <w:spacing w:val="-6"/>
          <w:szCs w:val="28"/>
        </w:rPr>
        <w:t xml:space="preserve"> </w:t>
      </w:r>
      <w:proofErr w:type="spellStart"/>
      <w:r w:rsidRPr="009B4C7B">
        <w:rPr>
          <w:spacing w:val="-6"/>
          <w:szCs w:val="28"/>
        </w:rPr>
        <w:t>theo</w:t>
      </w:r>
      <w:proofErr w:type="spellEnd"/>
      <w:r w:rsidRPr="009B4C7B">
        <w:rPr>
          <w:spacing w:val="-6"/>
          <w:szCs w:val="28"/>
        </w:rPr>
        <w:t xml:space="preserve"> </w:t>
      </w:r>
      <w:proofErr w:type="spellStart"/>
      <w:r w:rsidRPr="009B4C7B">
        <w:rPr>
          <w:spacing w:val="-6"/>
          <w:szCs w:val="28"/>
        </w:rPr>
        <w:t>Quyết</w:t>
      </w:r>
      <w:proofErr w:type="spellEnd"/>
      <w:r w:rsidRPr="009B4C7B">
        <w:rPr>
          <w:spacing w:val="-6"/>
          <w:szCs w:val="28"/>
        </w:rPr>
        <w:t xml:space="preserve"> </w:t>
      </w:r>
      <w:proofErr w:type="spellStart"/>
      <w:r w:rsidRPr="009B4C7B">
        <w:rPr>
          <w:spacing w:val="-6"/>
          <w:szCs w:val="28"/>
        </w:rPr>
        <w:t>định</w:t>
      </w:r>
      <w:proofErr w:type="spellEnd"/>
      <w:r w:rsidRPr="009B4C7B">
        <w:rPr>
          <w:spacing w:val="-6"/>
          <w:szCs w:val="28"/>
        </w:rPr>
        <w:t xml:space="preserve"> </w:t>
      </w:r>
      <w:proofErr w:type="spellStart"/>
      <w:r w:rsidRPr="009B4C7B">
        <w:rPr>
          <w:spacing w:val="-6"/>
          <w:szCs w:val="28"/>
        </w:rPr>
        <w:t>số</w:t>
      </w:r>
      <w:proofErr w:type="spellEnd"/>
      <w:r w:rsidRPr="009B4C7B">
        <w:rPr>
          <w:spacing w:val="-6"/>
          <w:szCs w:val="28"/>
        </w:rPr>
        <w:t xml:space="preserve">:…/…QĐ-TA </w:t>
      </w:r>
      <w:proofErr w:type="spellStart"/>
      <w:r w:rsidRPr="009B4C7B">
        <w:rPr>
          <w:spacing w:val="-6"/>
          <w:szCs w:val="28"/>
        </w:rPr>
        <w:t>ngày</w:t>
      </w:r>
      <w:proofErr w:type="spellEnd"/>
      <w:r w:rsidRPr="009B4C7B">
        <w:rPr>
          <w:spacing w:val="-6"/>
          <w:szCs w:val="28"/>
        </w:rPr>
        <w:t>…</w:t>
      </w:r>
      <w:proofErr w:type="spellStart"/>
      <w:r w:rsidRPr="009B4C7B">
        <w:rPr>
          <w:spacing w:val="-6"/>
          <w:szCs w:val="28"/>
        </w:rPr>
        <w:t>tháng</w:t>
      </w:r>
      <w:proofErr w:type="spellEnd"/>
      <w:r w:rsidRPr="009B4C7B">
        <w:rPr>
          <w:spacing w:val="-6"/>
          <w:szCs w:val="28"/>
        </w:rPr>
        <w:t>…</w:t>
      </w:r>
      <w:proofErr w:type="spellStart"/>
      <w:r w:rsidRPr="009B4C7B">
        <w:rPr>
          <w:spacing w:val="-6"/>
          <w:szCs w:val="28"/>
        </w:rPr>
        <w:t>năm</w:t>
      </w:r>
      <w:proofErr w:type="spellEnd"/>
      <w:r w:rsidRPr="009B4C7B">
        <w:rPr>
          <w:spacing w:val="-6"/>
          <w:szCs w:val="28"/>
        </w:rPr>
        <w:t>…</w:t>
      </w:r>
      <w:proofErr w:type="spellStart"/>
      <w:r w:rsidRPr="009B4C7B">
        <w:rPr>
          <w:spacing w:val="-6"/>
          <w:szCs w:val="28"/>
        </w:rPr>
        <w:t>đã</w:t>
      </w:r>
      <w:proofErr w:type="spellEnd"/>
      <w:r w:rsidRPr="009B4C7B">
        <w:rPr>
          <w:spacing w:val="-6"/>
          <w:szCs w:val="28"/>
        </w:rPr>
        <w:t xml:space="preserve"> </w:t>
      </w:r>
      <w:proofErr w:type="spellStart"/>
      <w:r w:rsidRPr="009B4C7B">
        <w:rPr>
          <w:spacing w:val="-6"/>
          <w:szCs w:val="28"/>
        </w:rPr>
        <w:t>khỏi</w:t>
      </w:r>
      <w:proofErr w:type="spellEnd"/>
      <w:r w:rsidRPr="009B4C7B">
        <w:rPr>
          <w:spacing w:val="-6"/>
          <w:szCs w:val="28"/>
        </w:rPr>
        <w:t xml:space="preserve"> </w:t>
      </w:r>
      <w:proofErr w:type="spellStart"/>
      <w:r w:rsidRPr="009B4C7B">
        <w:rPr>
          <w:spacing w:val="-6"/>
          <w:szCs w:val="28"/>
        </w:rPr>
        <w:t>bệnh</w:t>
      </w:r>
      <w:proofErr w:type="spellEnd"/>
      <w:r w:rsidRPr="009B4C7B">
        <w:rPr>
          <w:spacing w:val="-6"/>
          <w:szCs w:val="28"/>
        </w:rPr>
        <w:t>,</w:t>
      </w:r>
    </w:p>
    <w:p w:rsidR="00E739A8" w:rsidRPr="000465A5" w:rsidRDefault="00E739A8" w:rsidP="00E739A8">
      <w:pPr>
        <w:widowControl w:val="0"/>
        <w:spacing w:before="240" w:after="240"/>
        <w:jc w:val="center"/>
        <w:rPr>
          <w:b/>
          <w:szCs w:val="28"/>
        </w:rPr>
      </w:pPr>
      <w:r w:rsidRPr="000465A5">
        <w:rPr>
          <w:b/>
          <w:szCs w:val="28"/>
        </w:rPr>
        <w:t>QUYẾT ĐỊNH:</w:t>
      </w:r>
    </w:p>
    <w:p w:rsidR="00E739A8" w:rsidRPr="000465A5" w:rsidRDefault="00E739A8" w:rsidP="00E739A8">
      <w:pPr>
        <w:widowControl w:val="0"/>
        <w:ind w:firstLine="720"/>
        <w:rPr>
          <w:b/>
          <w:szCs w:val="28"/>
        </w:rPr>
      </w:pPr>
      <w:proofErr w:type="spellStart"/>
      <w:r w:rsidRPr="000465A5">
        <w:rPr>
          <w:b/>
          <w:szCs w:val="28"/>
        </w:rPr>
        <w:t>Điều</w:t>
      </w:r>
      <w:proofErr w:type="spellEnd"/>
      <w:r w:rsidRPr="000465A5">
        <w:rPr>
          <w:b/>
          <w:szCs w:val="28"/>
        </w:rPr>
        <w:t xml:space="preserve"> 1</w:t>
      </w:r>
    </w:p>
    <w:p w:rsidR="00E739A8" w:rsidRPr="000465A5" w:rsidRDefault="00E739A8" w:rsidP="00E739A8">
      <w:pPr>
        <w:widowControl w:val="0"/>
        <w:ind w:firstLine="720"/>
        <w:rPr>
          <w:szCs w:val="28"/>
          <w:vertAlign w:val="superscript"/>
        </w:rPr>
      </w:pPr>
      <w:proofErr w:type="spellStart"/>
      <w:r w:rsidRPr="000465A5">
        <w:rPr>
          <w:szCs w:val="28"/>
        </w:rPr>
        <w:t>Đình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chỉ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biện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pháp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bắt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buộc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chữa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bệnh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đối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với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bị</w:t>
      </w:r>
      <w:proofErr w:type="spellEnd"/>
      <w:r w:rsidRPr="000465A5">
        <w:rPr>
          <w:szCs w:val="28"/>
        </w:rPr>
        <w:t xml:space="preserve"> can (</w:t>
      </w:r>
      <w:proofErr w:type="spellStart"/>
      <w:r w:rsidRPr="000465A5">
        <w:rPr>
          <w:szCs w:val="28"/>
        </w:rPr>
        <w:t>bị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cáo</w:t>
      </w:r>
      <w:proofErr w:type="spellEnd"/>
      <w:proofErr w:type="gramStart"/>
      <w:r w:rsidRPr="000465A5">
        <w:rPr>
          <w:szCs w:val="28"/>
        </w:rPr>
        <w:t>)</w:t>
      </w:r>
      <w:r>
        <w:rPr>
          <w:szCs w:val="28"/>
          <w:vertAlign w:val="superscript"/>
        </w:rPr>
        <w:t>(</w:t>
      </w:r>
      <w:proofErr w:type="gramEnd"/>
      <w:r>
        <w:rPr>
          <w:szCs w:val="28"/>
          <w:vertAlign w:val="superscript"/>
        </w:rPr>
        <w:t>7</w:t>
      </w:r>
      <w:r w:rsidRPr="000465A5">
        <w:rPr>
          <w:szCs w:val="28"/>
          <w:vertAlign w:val="superscript"/>
        </w:rPr>
        <w:t>)</w:t>
      </w:r>
      <w:r>
        <w:rPr>
          <w:szCs w:val="28"/>
        </w:rPr>
        <w:t>.........</w:t>
      </w:r>
    </w:p>
    <w:p w:rsidR="00E739A8" w:rsidRPr="000465A5" w:rsidRDefault="00E739A8" w:rsidP="00E739A8">
      <w:pPr>
        <w:widowControl w:val="0"/>
        <w:rPr>
          <w:b/>
          <w:szCs w:val="28"/>
        </w:rPr>
      </w:pPr>
      <w:r w:rsidRPr="000465A5">
        <w:rPr>
          <w:b/>
          <w:szCs w:val="28"/>
        </w:rPr>
        <w:tab/>
      </w:r>
      <w:proofErr w:type="spellStart"/>
      <w:r w:rsidRPr="000465A5">
        <w:rPr>
          <w:b/>
          <w:szCs w:val="28"/>
        </w:rPr>
        <w:t>Điều</w:t>
      </w:r>
      <w:proofErr w:type="spellEnd"/>
      <w:r w:rsidRPr="000465A5">
        <w:rPr>
          <w:b/>
          <w:szCs w:val="28"/>
        </w:rPr>
        <w:t xml:space="preserve"> 2</w:t>
      </w:r>
    </w:p>
    <w:p w:rsidR="00E739A8" w:rsidRPr="00CE7964" w:rsidRDefault="00E739A8" w:rsidP="00E739A8">
      <w:pPr>
        <w:widowControl w:val="0"/>
        <w:ind w:firstLine="720"/>
        <w:rPr>
          <w:szCs w:val="28"/>
        </w:rPr>
      </w:pPr>
      <w:proofErr w:type="spellStart"/>
      <w:r w:rsidRPr="000465A5">
        <w:rPr>
          <w:szCs w:val="28"/>
        </w:rPr>
        <w:t>Quyết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định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này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có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hiệu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lực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kể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từ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ngày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ký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và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thay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thế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Quyết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định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áp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dụng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biện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pháp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bắt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buộc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chữa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bệnh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số</w:t>
      </w:r>
      <w:proofErr w:type="spellEnd"/>
      <w:proofErr w:type="gramStart"/>
      <w:r>
        <w:rPr>
          <w:spacing w:val="-4"/>
          <w:szCs w:val="28"/>
        </w:rPr>
        <w:t>:…</w:t>
      </w:r>
      <w:proofErr w:type="gramEnd"/>
      <w:r>
        <w:rPr>
          <w:spacing w:val="-4"/>
          <w:szCs w:val="28"/>
        </w:rPr>
        <w:t xml:space="preserve">/…QĐ-TA </w:t>
      </w:r>
      <w:proofErr w:type="spellStart"/>
      <w:r>
        <w:rPr>
          <w:spacing w:val="-4"/>
          <w:szCs w:val="28"/>
        </w:rPr>
        <w:t>ngày</w:t>
      </w:r>
      <w:proofErr w:type="spellEnd"/>
      <w:r>
        <w:rPr>
          <w:spacing w:val="-4"/>
          <w:szCs w:val="28"/>
        </w:rPr>
        <w:t>…</w:t>
      </w:r>
      <w:proofErr w:type="spellStart"/>
      <w:r>
        <w:rPr>
          <w:spacing w:val="-4"/>
          <w:szCs w:val="28"/>
        </w:rPr>
        <w:t>tháng</w:t>
      </w:r>
      <w:proofErr w:type="spellEnd"/>
      <w:r>
        <w:rPr>
          <w:spacing w:val="-4"/>
          <w:szCs w:val="28"/>
        </w:rPr>
        <w:t>…</w:t>
      </w:r>
      <w:proofErr w:type="spellStart"/>
      <w:r>
        <w:rPr>
          <w:spacing w:val="-4"/>
          <w:szCs w:val="28"/>
        </w:rPr>
        <w:t>năm</w:t>
      </w:r>
      <w:proofErr w:type="spellEnd"/>
      <w:r>
        <w:rPr>
          <w:spacing w:val="-4"/>
          <w:szCs w:val="28"/>
        </w:rPr>
        <w:t>…</w:t>
      </w:r>
      <w:proofErr w:type="spellStart"/>
      <w:r>
        <w:rPr>
          <w:spacing w:val="-4"/>
          <w:szCs w:val="28"/>
        </w:rPr>
        <w:t>của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Tòa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án</w:t>
      </w:r>
      <w:proofErr w:type="spellEnd"/>
      <w:r w:rsidRPr="009B4C7B">
        <w:rPr>
          <w:spacing w:val="-6"/>
          <w:szCs w:val="28"/>
          <w:vertAlign w:val="superscript"/>
        </w:rPr>
        <w:t>(</w:t>
      </w:r>
      <w:r>
        <w:rPr>
          <w:spacing w:val="-6"/>
          <w:szCs w:val="28"/>
          <w:vertAlign w:val="superscript"/>
        </w:rPr>
        <w:t>8</w:t>
      </w:r>
      <w:r w:rsidRPr="009B4C7B">
        <w:rPr>
          <w:spacing w:val="-6"/>
          <w:szCs w:val="28"/>
          <w:vertAlign w:val="superscript"/>
        </w:rPr>
        <w:t>)</w:t>
      </w:r>
      <w:r>
        <w:rPr>
          <w:spacing w:val="-4"/>
          <w:szCs w:val="28"/>
        </w:rPr>
        <w:t xml:space="preserve">……………………………………. </w:t>
      </w:r>
    </w:p>
    <w:p w:rsidR="00E739A8" w:rsidRPr="000465A5" w:rsidRDefault="00E739A8" w:rsidP="00E739A8">
      <w:pPr>
        <w:widowControl w:val="0"/>
        <w:ind w:firstLine="720"/>
        <w:rPr>
          <w:b/>
          <w:szCs w:val="28"/>
        </w:rPr>
      </w:pPr>
      <w:proofErr w:type="spellStart"/>
      <w:r w:rsidRPr="000465A5">
        <w:rPr>
          <w:b/>
          <w:szCs w:val="28"/>
        </w:rPr>
        <w:t>Điều</w:t>
      </w:r>
      <w:proofErr w:type="spellEnd"/>
      <w:r w:rsidRPr="000465A5">
        <w:rPr>
          <w:b/>
          <w:szCs w:val="28"/>
        </w:rPr>
        <w:t xml:space="preserve"> 3</w:t>
      </w:r>
    </w:p>
    <w:p w:rsidR="00E739A8" w:rsidRPr="000465A5" w:rsidRDefault="00E739A8" w:rsidP="00E739A8">
      <w:pPr>
        <w:widowControl w:val="0"/>
        <w:spacing w:after="240"/>
        <w:ind w:firstLine="720"/>
        <w:rPr>
          <w:b/>
          <w:szCs w:val="28"/>
        </w:rPr>
      </w:pPr>
      <w:proofErr w:type="spellStart"/>
      <w:r w:rsidRPr="000465A5">
        <w:rPr>
          <w:szCs w:val="28"/>
        </w:rPr>
        <w:t>Các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hoạt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động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tố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tụng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đã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bị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tạm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đình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chỉ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được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phục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hồi</w:t>
      </w:r>
      <w:proofErr w:type="spellEnd"/>
      <w:r w:rsidRPr="000465A5">
        <w:rPr>
          <w:szCs w:val="28"/>
        </w:rPr>
        <w:t xml:space="preserve"> </w:t>
      </w:r>
      <w:proofErr w:type="spellStart"/>
      <w:proofErr w:type="gramStart"/>
      <w:r w:rsidRPr="000465A5">
        <w:rPr>
          <w:szCs w:val="28"/>
        </w:rPr>
        <w:t>theo</w:t>
      </w:r>
      <w:proofErr w:type="spellEnd"/>
      <w:proofErr w:type="gram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quy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định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Bộ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luậ</w:t>
      </w:r>
      <w:r>
        <w:rPr>
          <w:szCs w:val="28"/>
        </w:rPr>
        <w:t>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</w:t>
      </w:r>
      <w:r w:rsidRPr="000465A5">
        <w:rPr>
          <w:szCs w:val="28"/>
        </w:rPr>
        <w:t>ố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tụng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hình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sự</w:t>
      </w:r>
      <w:proofErr w:type="spellEnd"/>
      <w:r w:rsidRPr="000465A5">
        <w:rPr>
          <w:szCs w:val="28"/>
        </w:rPr>
        <w:t>.</w:t>
      </w:r>
    </w:p>
    <w:tbl>
      <w:tblPr>
        <w:tblpPr w:leftFromText="180" w:rightFromText="180" w:vertAnchor="text" w:horzAnchor="margin" w:tblpY="341"/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395"/>
      </w:tblGrid>
      <w:tr w:rsidR="00E739A8" w:rsidRPr="002A47F3" w:rsidTr="00DF48DD">
        <w:tc>
          <w:tcPr>
            <w:tcW w:w="4077" w:type="dxa"/>
          </w:tcPr>
          <w:p w:rsidR="00E739A8" w:rsidRPr="007F0321" w:rsidRDefault="00E739A8" w:rsidP="00DF48DD">
            <w:pPr>
              <w:widowControl w:val="0"/>
              <w:spacing w:before="0" w:after="0"/>
              <w:rPr>
                <w:b/>
                <w:i/>
                <w:sz w:val="24"/>
                <w:szCs w:val="24"/>
              </w:rPr>
            </w:pPr>
            <w:proofErr w:type="spellStart"/>
            <w:r w:rsidRPr="007F0321">
              <w:rPr>
                <w:b/>
                <w:i/>
                <w:sz w:val="24"/>
                <w:szCs w:val="24"/>
              </w:rPr>
              <w:t>Nơi</w:t>
            </w:r>
            <w:proofErr w:type="spellEnd"/>
            <w:r w:rsidRPr="007F0321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F0321">
              <w:rPr>
                <w:b/>
                <w:i/>
                <w:sz w:val="24"/>
                <w:szCs w:val="24"/>
              </w:rPr>
              <w:t>nhận</w:t>
            </w:r>
            <w:proofErr w:type="spellEnd"/>
            <w:r w:rsidRPr="007F0321">
              <w:rPr>
                <w:b/>
                <w:i/>
                <w:sz w:val="24"/>
                <w:szCs w:val="24"/>
              </w:rPr>
              <w:t>:</w:t>
            </w:r>
          </w:p>
          <w:p w:rsidR="00E739A8" w:rsidRPr="007F0321" w:rsidRDefault="00E739A8" w:rsidP="00DF48DD">
            <w:pPr>
              <w:pStyle w:val="ListParagraph"/>
              <w:widowControl w:val="0"/>
              <w:numPr>
                <w:ilvl w:val="0"/>
                <w:numId w:val="1"/>
              </w:numPr>
              <w:spacing w:before="0" w:after="0"/>
              <w:ind w:left="0"/>
              <w:rPr>
                <w:sz w:val="22"/>
                <w:szCs w:val="24"/>
              </w:rPr>
            </w:pPr>
            <w:r w:rsidRPr="007F0321">
              <w:rPr>
                <w:sz w:val="22"/>
                <w:szCs w:val="24"/>
              </w:rPr>
              <w:t xml:space="preserve">- </w:t>
            </w:r>
            <w:r w:rsidRPr="007F0321">
              <w:rPr>
                <w:sz w:val="22"/>
                <w:szCs w:val="24"/>
                <w:vertAlign w:val="superscript"/>
              </w:rPr>
              <w:t>(</w:t>
            </w:r>
            <w:r>
              <w:rPr>
                <w:sz w:val="22"/>
                <w:szCs w:val="24"/>
                <w:vertAlign w:val="superscript"/>
              </w:rPr>
              <w:t>10</w:t>
            </w:r>
            <w:r w:rsidRPr="007F0321">
              <w:rPr>
                <w:sz w:val="22"/>
                <w:szCs w:val="24"/>
                <w:vertAlign w:val="superscript"/>
              </w:rPr>
              <w:t>)</w:t>
            </w:r>
            <w:r w:rsidRPr="007F0321">
              <w:rPr>
                <w:sz w:val="22"/>
                <w:szCs w:val="24"/>
              </w:rPr>
              <w:t>.........................;</w:t>
            </w:r>
          </w:p>
          <w:p w:rsidR="00E739A8" w:rsidRPr="002A47F3" w:rsidRDefault="00E739A8" w:rsidP="00DF48DD">
            <w:pPr>
              <w:widowControl w:val="0"/>
              <w:spacing w:before="0" w:after="0"/>
              <w:rPr>
                <w:sz w:val="24"/>
                <w:szCs w:val="24"/>
              </w:rPr>
            </w:pPr>
            <w:r w:rsidRPr="007F0321">
              <w:rPr>
                <w:sz w:val="22"/>
                <w:szCs w:val="24"/>
              </w:rPr>
              <w:t xml:space="preserve">- </w:t>
            </w:r>
            <w:proofErr w:type="spellStart"/>
            <w:r w:rsidRPr="007F0321">
              <w:rPr>
                <w:sz w:val="22"/>
                <w:szCs w:val="24"/>
              </w:rPr>
              <w:t>Lưu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h</w:t>
            </w:r>
            <w:r w:rsidRPr="007F0321">
              <w:rPr>
                <w:sz w:val="22"/>
                <w:szCs w:val="24"/>
              </w:rPr>
              <w:t>ồ</w:t>
            </w:r>
            <w:proofErr w:type="spellEnd"/>
            <w:r w:rsidRPr="007F0321">
              <w:rPr>
                <w:sz w:val="22"/>
                <w:szCs w:val="24"/>
              </w:rPr>
              <w:t xml:space="preserve"> </w:t>
            </w:r>
            <w:proofErr w:type="spellStart"/>
            <w:r w:rsidRPr="007F0321">
              <w:rPr>
                <w:sz w:val="22"/>
                <w:szCs w:val="24"/>
              </w:rPr>
              <w:t>sơ</w:t>
            </w:r>
            <w:proofErr w:type="spellEnd"/>
            <w:r w:rsidRPr="007F0321">
              <w:rPr>
                <w:sz w:val="22"/>
                <w:szCs w:val="24"/>
              </w:rPr>
              <w:t xml:space="preserve"> </w:t>
            </w:r>
            <w:proofErr w:type="spellStart"/>
            <w:r w:rsidRPr="007F0321">
              <w:rPr>
                <w:sz w:val="22"/>
                <w:szCs w:val="24"/>
              </w:rPr>
              <w:t>vụ</w:t>
            </w:r>
            <w:proofErr w:type="spellEnd"/>
            <w:r w:rsidRPr="007F0321">
              <w:rPr>
                <w:sz w:val="22"/>
                <w:szCs w:val="24"/>
              </w:rPr>
              <w:t xml:space="preserve"> </w:t>
            </w:r>
            <w:proofErr w:type="spellStart"/>
            <w:r w:rsidRPr="007F0321">
              <w:rPr>
                <w:sz w:val="22"/>
                <w:szCs w:val="24"/>
              </w:rPr>
              <w:t>án</w:t>
            </w:r>
            <w:proofErr w:type="spellEnd"/>
            <w:r w:rsidRPr="007F0321">
              <w:rPr>
                <w:sz w:val="22"/>
                <w:szCs w:val="24"/>
              </w:rPr>
              <w:t xml:space="preserve">. </w:t>
            </w:r>
          </w:p>
        </w:tc>
        <w:tc>
          <w:tcPr>
            <w:tcW w:w="4395" w:type="dxa"/>
          </w:tcPr>
          <w:p w:rsidR="00E739A8" w:rsidRPr="007F0321" w:rsidRDefault="00E739A8" w:rsidP="00DF48DD">
            <w:pPr>
              <w:widowControl w:val="0"/>
              <w:spacing w:before="0" w:after="0"/>
              <w:jc w:val="center"/>
              <w:rPr>
                <w:b/>
                <w:sz w:val="26"/>
                <w:szCs w:val="24"/>
                <w:vertAlign w:val="superscript"/>
              </w:rPr>
            </w:pPr>
            <w:r w:rsidRPr="007F0321">
              <w:rPr>
                <w:b/>
                <w:sz w:val="26"/>
                <w:szCs w:val="24"/>
                <w:vertAlign w:val="superscript"/>
              </w:rPr>
              <w:t>(</w:t>
            </w:r>
            <w:r>
              <w:rPr>
                <w:b/>
                <w:sz w:val="26"/>
                <w:szCs w:val="24"/>
                <w:vertAlign w:val="superscript"/>
              </w:rPr>
              <w:t>9</w:t>
            </w:r>
            <w:r w:rsidRPr="007F0321">
              <w:rPr>
                <w:b/>
                <w:sz w:val="26"/>
                <w:szCs w:val="24"/>
                <w:vertAlign w:val="superscript"/>
              </w:rPr>
              <w:t>)</w:t>
            </w:r>
            <w:r w:rsidRPr="007F0321">
              <w:rPr>
                <w:b/>
                <w:sz w:val="26"/>
                <w:szCs w:val="24"/>
              </w:rPr>
              <w:t>..................</w:t>
            </w:r>
          </w:p>
          <w:p w:rsidR="00E739A8" w:rsidRPr="00BB3068" w:rsidRDefault="00E739A8" w:rsidP="00DF48DD">
            <w:pPr>
              <w:widowControl w:val="0"/>
              <w:spacing w:before="0" w:after="0"/>
              <w:ind w:left="-51"/>
              <w:jc w:val="center"/>
              <w:rPr>
                <w:i/>
                <w:sz w:val="24"/>
              </w:rPr>
            </w:pPr>
            <w:r w:rsidRPr="00BB3068">
              <w:rPr>
                <w:i/>
                <w:sz w:val="24"/>
              </w:rPr>
              <w:t>(</w:t>
            </w:r>
            <w:proofErr w:type="spellStart"/>
            <w:r w:rsidRPr="00BB3068">
              <w:rPr>
                <w:i/>
                <w:sz w:val="24"/>
              </w:rPr>
              <w:t>Ký</w:t>
            </w:r>
            <w:proofErr w:type="spellEnd"/>
            <w:r w:rsidRPr="00BB3068">
              <w:rPr>
                <w:i/>
                <w:sz w:val="24"/>
              </w:rPr>
              <w:t xml:space="preserve"> </w:t>
            </w:r>
            <w:proofErr w:type="spellStart"/>
            <w:r w:rsidRPr="00BB3068">
              <w:rPr>
                <w:i/>
                <w:sz w:val="24"/>
              </w:rPr>
              <w:t>tên</w:t>
            </w:r>
            <w:proofErr w:type="spellEnd"/>
            <w:r w:rsidRPr="00BB3068">
              <w:rPr>
                <w:i/>
                <w:sz w:val="24"/>
              </w:rPr>
              <w:t xml:space="preserve">, </w:t>
            </w:r>
            <w:proofErr w:type="spellStart"/>
            <w:r w:rsidRPr="00BB3068">
              <w:rPr>
                <w:i/>
                <w:sz w:val="24"/>
              </w:rPr>
              <w:t>ghi</w:t>
            </w:r>
            <w:proofErr w:type="spellEnd"/>
            <w:r w:rsidRPr="00BB3068">
              <w:rPr>
                <w:i/>
                <w:sz w:val="24"/>
              </w:rPr>
              <w:t xml:space="preserve"> </w:t>
            </w:r>
            <w:proofErr w:type="spellStart"/>
            <w:r w:rsidRPr="00BB3068">
              <w:rPr>
                <w:i/>
                <w:sz w:val="24"/>
              </w:rPr>
              <w:t>rõ</w:t>
            </w:r>
            <w:proofErr w:type="spellEnd"/>
            <w:r w:rsidRPr="00BB3068">
              <w:rPr>
                <w:i/>
                <w:sz w:val="24"/>
              </w:rPr>
              <w:t xml:space="preserve"> </w:t>
            </w:r>
            <w:proofErr w:type="spellStart"/>
            <w:r w:rsidRPr="00BB3068">
              <w:rPr>
                <w:i/>
                <w:sz w:val="24"/>
              </w:rPr>
              <w:t>họ</w:t>
            </w:r>
            <w:proofErr w:type="spellEnd"/>
            <w:r w:rsidRPr="00BB3068">
              <w:rPr>
                <w:i/>
                <w:sz w:val="24"/>
              </w:rPr>
              <w:t xml:space="preserve"> </w:t>
            </w:r>
            <w:proofErr w:type="spellStart"/>
            <w:r w:rsidRPr="00BB3068">
              <w:rPr>
                <w:i/>
                <w:sz w:val="24"/>
              </w:rPr>
              <w:t>tên</w:t>
            </w:r>
            <w:proofErr w:type="spellEnd"/>
            <w:r w:rsidRPr="00BB3068">
              <w:rPr>
                <w:i/>
                <w:sz w:val="24"/>
              </w:rPr>
              <w:t xml:space="preserve">, </w:t>
            </w:r>
            <w:proofErr w:type="spellStart"/>
            <w:r w:rsidRPr="00BB3068">
              <w:rPr>
                <w:i/>
                <w:sz w:val="24"/>
              </w:rPr>
              <w:t>đóng</w:t>
            </w:r>
            <w:proofErr w:type="spellEnd"/>
            <w:r w:rsidRPr="00BB3068">
              <w:rPr>
                <w:i/>
                <w:sz w:val="24"/>
              </w:rPr>
              <w:t xml:space="preserve"> </w:t>
            </w:r>
            <w:proofErr w:type="spellStart"/>
            <w:r w:rsidRPr="00BB3068">
              <w:rPr>
                <w:i/>
                <w:sz w:val="24"/>
              </w:rPr>
              <w:t>dấu</w:t>
            </w:r>
            <w:proofErr w:type="spellEnd"/>
            <w:r w:rsidRPr="00BB3068">
              <w:rPr>
                <w:i/>
                <w:sz w:val="24"/>
              </w:rPr>
              <w:t>)</w:t>
            </w:r>
          </w:p>
          <w:p w:rsidR="00E739A8" w:rsidRPr="00BB3068" w:rsidRDefault="00E739A8" w:rsidP="00DF48DD">
            <w:pPr>
              <w:widowControl w:val="0"/>
              <w:ind w:left="227"/>
              <w:jc w:val="center"/>
              <w:rPr>
                <w:sz w:val="24"/>
              </w:rPr>
            </w:pPr>
          </w:p>
          <w:p w:rsidR="00E739A8" w:rsidRPr="002A47F3" w:rsidRDefault="00E739A8" w:rsidP="00DF48DD">
            <w:pPr>
              <w:widowControl w:val="0"/>
              <w:spacing w:before="0" w:after="0"/>
              <w:jc w:val="center"/>
              <w:rPr>
                <w:i/>
                <w:sz w:val="24"/>
                <w:szCs w:val="24"/>
                <w:vertAlign w:val="superscript"/>
              </w:rPr>
            </w:pPr>
          </w:p>
        </w:tc>
      </w:tr>
    </w:tbl>
    <w:p w:rsidR="00E739A8" w:rsidRDefault="00E739A8" w:rsidP="00E739A8">
      <w:pPr>
        <w:rPr>
          <w:szCs w:val="28"/>
          <w:shd w:val="clear" w:color="auto" w:fill="FFFFFF"/>
        </w:rPr>
      </w:pPr>
    </w:p>
    <w:p w:rsidR="00E739A8" w:rsidRDefault="00E739A8" w:rsidP="00E739A8">
      <w:pPr>
        <w:rPr>
          <w:szCs w:val="28"/>
          <w:shd w:val="clear" w:color="auto" w:fill="FFFFFF"/>
        </w:rPr>
      </w:pPr>
    </w:p>
    <w:p w:rsidR="00E739A8" w:rsidRPr="00463E9C" w:rsidRDefault="00E739A8" w:rsidP="00E739A8">
      <w:pPr>
        <w:rPr>
          <w:szCs w:val="28"/>
          <w:shd w:val="clear" w:color="auto" w:fill="FFFFFF"/>
        </w:rPr>
      </w:pPr>
    </w:p>
    <w:p w:rsidR="00E739A8" w:rsidRPr="000465A5" w:rsidDel="00EA1DA6" w:rsidRDefault="00E739A8" w:rsidP="00E739A8">
      <w:pPr>
        <w:widowControl w:val="0"/>
        <w:spacing w:before="0" w:after="0"/>
        <w:rPr>
          <w:del w:id="1" w:author="User" w:date="2017-07-27T14:12:00Z"/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ab/>
      </w:r>
    </w:p>
    <w:p w:rsidR="00E739A8" w:rsidRPr="000465A5" w:rsidRDefault="00E739A8" w:rsidP="00E739A8">
      <w:pPr>
        <w:ind w:firstLine="720"/>
        <w:rPr>
          <w:b/>
          <w:i/>
          <w:sz w:val="24"/>
          <w:szCs w:val="24"/>
          <w:u w:val="single"/>
        </w:rPr>
      </w:pPr>
      <w:proofErr w:type="spellStart"/>
      <w:r w:rsidRPr="000465A5">
        <w:rPr>
          <w:b/>
          <w:i/>
          <w:sz w:val="24"/>
          <w:szCs w:val="24"/>
          <w:u w:val="single"/>
        </w:rPr>
        <w:t>Hướng</w:t>
      </w:r>
      <w:proofErr w:type="spellEnd"/>
      <w:r w:rsidRPr="000465A5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0465A5">
        <w:rPr>
          <w:b/>
          <w:i/>
          <w:sz w:val="24"/>
          <w:szCs w:val="24"/>
          <w:u w:val="single"/>
        </w:rPr>
        <w:t>dẫn</w:t>
      </w:r>
      <w:proofErr w:type="spellEnd"/>
      <w:r w:rsidRPr="000465A5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0465A5">
        <w:rPr>
          <w:b/>
          <w:i/>
          <w:sz w:val="24"/>
          <w:szCs w:val="24"/>
          <w:u w:val="single"/>
        </w:rPr>
        <w:t>sử</w:t>
      </w:r>
      <w:proofErr w:type="spellEnd"/>
      <w:r w:rsidRPr="000465A5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0465A5">
        <w:rPr>
          <w:b/>
          <w:i/>
          <w:sz w:val="24"/>
          <w:szCs w:val="24"/>
          <w:u w:val="single"/>
        </w:rPr>
        <w:t>dụng</w:t>
      </w:r>
      <w:proofErr w:type="spellEnd"/>
      <w:r w:rsidRPr="000465A5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0465A5">
        <w:rPr>
          <w:b/>
          <w:i/>
          <w:sz w:val="24"/>
          <w:szCs w:val="24"/>
          <w:u w:val="single"/>
        </w:rPr>
        <w:t>mẫu</w:t>
      </w:r>
      <w:proofErr w:type="spellEnd"/>
      <w:r w:rsidRPr="000465A5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0465A5">
        <w:rPr>
          <w:b/>
          <w:i/>
          <w:sz w:val="24"/>
          <w:szCs w:val="24"/>
          <w:u w:val="single"/>
        </w:rPr>
        <w:t>số</w:t>
      </w:r>
      <w:proofErr w:type="spellEnd"/>
      <w:r w:rsidRPr="000465A5">
        <w:rPr>
          <w:b/>
          <w:i/>
          <w:sz w:val="24"/>
          <w:szCs w:val="24"/>
          <w:u w:val="single"/>
        </w:rPr>
        <w:t xml:space="preserve"> 1</w:t>
      </w:r>
      <w:r>
        <w:rPr>
          <w:b/>
          <w:i/>
          <w:sz w:val="24"/>
          <w:szCs w:val="24"/>
          <w:u w:val="single"/>
        </w:rPr>
        <w:t>5-HS</w:t>
      </w:r>
      <w:r w:rsidRPr="000465A5">
        <w:rPr>
          <w:b/>
          <w:i/>
          <w:sz w:val="24"/>
          <w:szCs w:val="24"/>
          <w:u w:val="single"/>
        </w:rPr>
        <w:t>:</w:t>
      </w:r>
    </w:p>
    <w:p w:rsidR="00E739A8" w:rsidRPr="000465A5" w:rsidRDefault="00E739A8" w:rsidP="00E739A8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(3</w:t>
      </w:r>
      <w:r w:rsidRPr="000465A5">
        <w:rPr>
          <w:sz w:val="24"/>
          <w:szCs w:val="24"/>
        </w:rPr>
        <w:t xml:space="preserve">) </w:t>
      </w:r>
      <w:r w:rsidRPr="000465A5">
        <w:rPr>
          <w:sz w:val="24"/>
          <w:szCs w:val="24"/>
          <w:lang w:val="vi-VN"/>
        </w:rPr>
        <w:t>g</w:t>
      </w:r>
      <w:r w:rsidRPr="000465A5">
        <w:rPr>
          <w:sz w:val="24"/>
          <w:szCs w:val="24"/>
        </w:rPr>
        <w:t xml:space="preserve">hi </w:t>
      </w:r>
      <w:proofErr w:type="spellStart"/>
      <w:r w:rsidRPr="000465A5">
        <w:rPr>
          <w:sz w:val="24"/>
          <w:szCs w:val="24"/>
        </w:rPr>
        <w:t>tên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giải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quyết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vụ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án</w:t>
      </w:r>
      <w:proofErr w:type="spellEnd"/>
      <w:r w:rsidRPr="000465A5">
        <w:rPr>
          <w:sz w:val="24"/>
          <w:szCs w:val="24"/>
        </w:rPr>
        <w:t xml:space="preserve">; </w:t>
      </w:r>
      <w:proofErr w:type="spellStart"/>
      <w:r w:rsidRPr="000465A5">
        <w:rPr>
          <w:sz w:val="24"/>
          <w:szCs w:val="24"/>
        </w:rPr>
        <w:t>nếu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là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cấp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huyện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thì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cần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ghi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tên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huyện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gì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thuộc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tỉnh</w:t>
      </w:r>
      <w:proofErr w:type="spellEnd"/>
      <w:r w:rsidRPr="000465A5">
        <w:rPr>
          <w:sz w:val="24"/>
          <w:szCs w:val="24"/>
        </w:rPr>
        <w:t xml:space="preserve">, </w:t>
      </w:r>
      <w:proofErr w:type="spellStart"/>
      <w:r w:rsidRPr="000465A5">
        <w:rPr>
          <w:sz w:val="24"/>
          <w:szCs w:val="24"/>
        </w:rPr>
        <w:t>thành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phố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trực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thuộc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trung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ương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nào</w:t>
      </w:r>
      <w:proofErr w:type="spellEnd"/>
      <w:r w:rsidRPr="000465A5">
        <w:rPr>
          <w:sz w:val="24"/>
          <w:szCs w:val="24"/>
        </w:rPr>
        <w:t xml:space="preserve"> (</w:t>
      </w:r>
      <w:proofErr w:type="spellStart"/>
      <w:r w:rsidRPr="000465A5">
        <w:rPr>
          <w:sz w:val="24"/>
          <w:szCs w:val="24"/>
        </w:rPr>
        <w:t>ví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dụ</w:t>
      </w:r>
      <w:proofErr w:type="spellEnd"/>
      <w:r w:rsidRPr="000465A5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huyện</w:t>
      </w:r>
      <w:proofErr w:type="spellEnd"/>
      <w:r w:rsidRPr="000465A5">
        <w:rPr>
          <w:sz w:val="24"/>
          <w:szCs w:val="24"/>
        </w:rPr>
        <w:t xml:space="preserve"> X, </w:t>
      </w:r>
      <w:proofErr w:type="spellStart"/>
      <w:r w:rsidRPr="000465A5">
        <w:rPr>
          <w:sz w:val="24"/>
          <w:szCs w:val="24"/>
        </w:rPr>
        <w:t>tỉnh</w:t>
      </w:r>
      <w:proofErr w:type="spellEnd"/>
      <w:r w:rsidRPr="000465A5">
        <w:rPr>
          <w:sz w:val="24"/>
          <w:szCs w:val="24"/>
        </w:rPr>
        <w:t xml:space="preserve"> H)</w:t>
      </w:r>
      <w:r w:rsidRPr="000465A5">
        <w:rPr>
          <w:sz w:val="24"/>
          <w:szCs w:val="24"/>
          <w:lang w:val="vi-VN"/>
        </w:rPr>
        <w:t>;</w:t>
      </w:r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nếu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là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tỉnh</w:t>
      </w:r>
      <w:proofErr w:type="spellEnd"/>
      <w:r w:rsidRPr="000465A5">
        <w:rPr>
          <w:sz w:val="24"/>
          <w:szCs w:val="24"/>
        </w:rPr>
        <w:t xml:space="preserve">, </w:t>
      </w:r>
      <w:proofErr w:type="spellStart"/>
      <w:r w:rsidRPr="000465A5">
        <w:rPr>
          <w:sz w:val="24"/>
          <w:szCs w:val="24"/>
        </w:rPr>
        <w:t>thành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phố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trực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thuộc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lastRenderedPageBreak/>
        <w:t>trung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ương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thì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ghi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tên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tỉnh</w:t>
      </w:r>
      <w:proofErr w:type="spellEnd"/>
      <w:r w:rsidRPr="000465A5">
        <w:rPr>
          <w:sz w:val="24"/>
          <w:szCs w:val="24"/>
        </w:rPr>
        <w:t xml:space="preserve"> (</w:t>
      </w:r>
      <w:proofErr w:type="spellStart"/>
      <w:r w:rsidRPr="000465A5">
        <w:rPr>
          <w:sz w:val="24"/>
          <w:szCs w:val="24"/>
        </w:rPr>
        <w:t>thành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phố</w:t>
      </w:r>
      <w:proofErr w:type="spellEnd"/>
      <w:r w:rsidRPr="000465A5">
        <w:rPr>
          <w:sz w:val="24"/>
          <w:szCs w:val="24"/>
        </w:rPr>
        <w:t xml:space="preserve">) </w:t>
      </w:r>
      <w:proofErr w:type="spellStart"/>
      <w:r w:rsidRPr="000465A5">
        <w:rPr>
          <w:sz w:val="24"/>
          <w:szCs w:val="24"/>
        </w:rPr>
        <w:t>nào</w:t>
      </w:r>
      <w:proofErr w:type="spellEnd"/>
      <w:r w:rsidRPr="000465A5">
        <w:rPr>
          <w:sz w:val="24"/>
          <w:szCs w:val="24"/>
        </w:rPr>
        <w:t xml:space="preserve"> (</w:t>
      </w:r>
      <w:proofErr w:type="spellStart"/>
      <w:r w:rsidRPr="000465A5">
        <w:rPr>
          <w:sz w:val="24"/>
          <w:szCs w:val="24"/>
        </w:rPr>
        <w:t>ví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dụ</w:t>
      </w:r>
      <w:proofErr w:type="spellEnd"/>
      <w:r w:rsidRPr="000465A5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r w:rsidRPr="000465A5">
        <w:rPr>
          <w:sz w:val="24"/>
          <w:szCs w:val="24"/>
        </w:rPr>
        <w:t>thành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phố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Hà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Nội</w:t>
      </w:r>
      <w:proofErr w:type="spellEnd"/>
      <w:r w:rsidRPr="000465A5">
        <w:rPr>
          <w:sz w:val="24"/>
          <w:szCs w:val="24"/>
        </w:rPr>
        <w:t>)</w:t>
      </w:r>
      <w:r w:rsidRPr="000465A5">
        <w:rPr>
          <w:sz w:val="24"/>
          <w:szCs w:val="24"/>
          <w:lang w:val="vi-VN"/>
        </w:rPr>
        <w:t xml:space="preserve">; </w:t>
      </w:r>
      <w:proofErr w:type="spellStart"/>
      <w:r w:rsidRPr="000465A5">
        <w:rPr>
          <w:sz w:val="24"/>
          <w:szCs w:val="24"/>
        </w:rPr>
        <w:t>nế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nhân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dân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cấ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ghi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nhân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dân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cấp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cao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tại</w:t>
      </w:r>
      <w:proofErr w:type="spellEnd"/>
      <w:r w:rsidRPr="000465A5">
        <w:rPr>
          <w:sz w:val="24"/>
          <w:szCs w:val="24"/>
        </w:rPr>
        <w:t xml:space="preserve"> (</w:t>
      </w:r>
      <w:proofErr w:type="spellStart"/>
      <w:r w:rsidRPr="000465A5">
        <w:rPr>
          <w:sz w:val="24"/>
          <w:szCs w:val="24"/>
        </w:rPr>
        <w:t>Hà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Nội</w:t>
      </w:r>
      <w:proofErr w:type="spellEnd"/>
      <w:r w:rsidRPr="000465A5">
        <w:rPr>
          <w:sz w:val="24"/>
          <w:szCs w:val="24"/>
        </w:rPr>
        <w:t xml:space="preserve">, </w:t>
      </w:r>
      <w:proofErr w:type="spellStart"/>
      <w:r w:rsidRPr="000465A5">
        <w:rPr>
          <w:sz w:val="24"/>
          <w:szCs w:val="24"/>
        </w:rPr>
        <w:t>Đà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Nẵng</w:t>
      </w:r>
      <w:proofErr w:type="spellEnd"/>
      <w:r w:rsidRPr="000465A5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Thành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Hồ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Chí</w:t>
      </w:r>
      <w:proofErr w:type="spellEnd"/>
      <w:r>
        <w:rPr>
          <w:sz w:val="24"/>
          <w:szCs w:val="24"/>
        </w:rPr>
        <w:t xml:space="preserve"> Minh</w:t>
      </w:r>
      <w:r w:rsidRPr="000465A5">
        <w:rPr>
          <w:sz w:val="24"/>
          <w:szCs w:val="24"/>
          <w:lang w:val="vi-VN"/>
        </w:rPr>
        <w:t>...</w:t>
      </w:r>
      <w:r w:rsidRPr="000465A5">
        <w:rPr>
          <w:sz w:val="24"/>
          <w:szCs w:val="24"/>
        </w:rPr>
        <w:t xml:space="preserve">); </w:t>
      </w:r>
      <w:proofErr w:type="spellStart"/>
      <w:r w:rsidRPr="000465A5">
        <w:rPr>
          <w:sz w:val="24"/>
          <w:szCs w:val="24"/>
        </w:rPr>
        <w:t>nếu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là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Tòa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án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quân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sự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khu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vực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cần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ghi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thêm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quân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khu</w:t>
      </w:r>
      <w:proofErr w:type="spellEnd"/>
      <w:r w:rsidRPr="000465A5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vực</w:t>
      </w:r>
      <w:proofErr w:type="spellEnd"/>
      <w:r>
        <w:rPr>
          <w:sz w:val="24"/>
          <w:szCs w:val="24"/>
        </w:rPr>
        <w:t xml:space="preserve"> 1, </w:t>
      </w:r>
      <w:proofErr w:type="spellStart"/>
      <w:r>
        <w:rPr>
          <w:sz w:val="24"/>
          <w:szCs w:val="24"/>
        </w:rPr>
        <w:t>Quân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</w:t>
      </w:r>
      <w:proofErr w:type="spellEnd"/>
      <w:r>
        <w:rPr>
          <w:sz w:val="24"/>
          <w:szCs w:val="24"/>
        </w:rPr>
        <w:t xml:space="preserve"> 4</w:t>
      </w:r>
      <w:r w:rsidRPr="000465A5">
        <w:rPr>
          <w:sz w:val="24"/>
          <w:szCs w:val="24"/>
        </w:rPr>
        <w:t>).</w:t>
      </w:r>
    </w:p>
    <w:p w:rsidR="00E739A8" w:rsidRPr="000465A5" w:rsidRDefault="00E739A8" w:rsidP="00E739A8">
      <w:pPr>
        <w:widowControl w:val="0"/>
        <w:ind w:firstLine="720"/>
        <w:rPr>
          <w:sz w:val="24"/>
          <w:szCs w:val="24"/>
        </w:rPr>
      </w:pPr>
      <w:r w:rsidRPr="000465A5">
        <w:rPr>
          <w:sz w:val="24"/>
          <w:szCs w:val="24"/>
        </w:rPr>
        <w:t xml:space="preserve">(2) </w:t>
      </w:r>
      <w:proofErr w:type="gramStart"/>
      <w:r w:rsidRPr="000465A5">
        <w:rPr>
          <w:sz w:val="24"/>
          <w:szCs w:val="24"/>
          <w:lang w:val="vi-VN"/>
        </w:rPr>
        <w:t>ô</w:t>
      </w:r>
      <w:proofErr w:type="gram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thứ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nhất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ghi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số</w:t>
      </w:r>
      <w:proofErr w:type="spellEnd"/>
      <w:r w:rsidRPr="000465A5">
        <w:rPr>
          <w:sz w:val="24"/>
          <w:szCs w:val="24"/>
        </w:rPr>
        <w:t xml:space="preserve">, ô </w:t>
      </w:r>
      <w:proofErr w:type="spellStart"/>
      <w:r w:rsidRPr="000465A5">
        <w:rPr>
          <w:sz w:val="24"/>
          <w:szCs w:val="24"/>
        </w:rPr>
        <w:t>thứ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hai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ghi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năm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ra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Quyết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định</w:t>
      </w:r>
      <w:proofErr w:type="spellEnd"/>
      <w:r w:rsidRPr="000465A5">
        <w:rPr>
          <w:sz w:val="24"/>
          <w:szCs w:val="24"/>
        </w:rPr>
        <w:t xml:space="preserve"> (</w:t>
      </w:r>
      <w:proofErr w:type="spellStart"/>
      <w:r w:rsidRPr="000465A5">
        <w:rPr>
          <w:sz w:val="24"/>
          <w:szCs w:val="24"/>
        </w:rPr>
        <w:t>ví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dụ</w:t>
      </w:r>
      <w:proofErr w:type="spellEnd"/>
      <w:r w:rsidRPr="000465A5">
        <w:rPr>
          <w:sz w:val="24"/>
          <w:szCs w:val="24"/>
        </w:rPr>
        <w:t xml:space="preserve">: </w:t>
      </w:r>
      <w:proofErr w:type="spellStart"/>
      <w:r w:rsidRPr="000465A5">
        <w:rPr>
          <w:sz w:val="24"/>
          <w:szCs w:val="24"/>
        </w:rPr>
        <w:t>Số</w:t>
      </w:r>
      <w:proofErr w:type="spellEnd"/>
      <w:r w:rsidRPr="000465A5">
        <w:rPr>
          <w:sz w:val="24"/>
          <w:szCs w:val="24"/>
        </w:rPr>
        <w:t>: 01/201</w:t>
      </w:r>
      <w:r>
        <w:rPr>
          <w:sz w:val="24"/>
          <w:szCs w:val="24"/>
        </w:rPr>
        <w:t>7</w:t>
      </w:r>
      <w:r w:rsidRPr="000465A5">
        <w:rPr>
          <w:sz w:val="24"/>
          <w:szCs w:val="24"/>
        </w:rPr>
        <w:t>/QĐ-</w:t>
      </w:r>
      <w:r w:rsidRPr="000465A5">
        <w:rPr>
          <w:sz w:val="24"/>
          <w:szCs w:val="24"/>
          <w:lang w:val="vi-VN"/>
        </w:rPr>
        <w:t>TA</w:t>
      </w:r>
      <w:r w:rsidRPr="000465A5">
        <w:rPr>
          <w:sz w:val="24"/>
          <w:szCs w:val="24"/>
        </w:rPr>
        <w:t>).</w:t>
      </w:r>
    </w:p>
    <w:p w:rsidR="00E739A8" w:rsidRPr="000465A5" w:rsidRDefault="00E739A8" w:rsidP="00E739A8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>(4</w:t>
      </w:r>
      <w:r w:rsidRPr="000465A5">
        <w:rPr>
          <w:sz w:val="24"/>
          <w:szCs w:val="24"/>
        </w:rPr>
        <w:t xml:space="preserve">) </w:t>
      </w:r>
      <w:proofErr w:type="spellStart"/>
      <w:proofErr w:type="gramStart"/>
      <w:r w:rsidRPr="000465A5">
        <w:rPr>
          <w:sz w:val="24"/>
          <w:szCs w:val="24"/>
        </w:rPr>
        <w:t>ghi</w:t>
      </w:r>
      <w:proofErr w:type="spellEnd"/>
      <w:proofErr w:type="gram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Kết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luận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giám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định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pháp</w:t>
      </w:r>
      <w:proofErr w:type="spellEnd"/>
      <w:r w:rsidRPr="000465A5">
        <w:rPr>
          <w:sz w:val="24"/>
          <w:szCs w:val="24"/>
        </w:rPr>
        <w:t xml:space="preserve"> y </w:t>
      </w:r>
      <w:proofErr w:type="spellStart"/>
      <w:r w:rsidRPr="000465A5">
        <w:rPr>
          <w:sz w:val="24"/>
          <w:szCs w:val="24"/>
        </w:rPr>
        <w:t>tâm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thần</w:t>
      </w:r>
      <w:proofErr w:type="spellEnd"/>
      <w:r w:rsidRPr="000465A5">
        <w:rPr>
          <w:sz w:val="24"/>
          <w:szCs w:val="24"/>
        </w:rPr>
        <w:t xml:space="preserve"> (</w:t>
      </w:r>
      <w:proofErr w:type="spellStart"/>
      <w:r w:rsidRPr="000465A5">
        <w:rPr>
          <w:sz w:val="24"/>
          <w:szCs w:val="24"/>
        </w:rPr>
        <w:t>ví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dụ</w:t>
      </w:r>
      <w:proofErr w:type="spellEnd"/>
      <w:r>
        <w:rPr>
          <w:sz w:val="24"/>
          <w:szCs w:val="24"/>
        </w:rPr>
        <w:t>: 01/KLGĐ</w:t>
      </w:r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ngày</w:t>
      </w:r>
      <w:proofErr w:type="spellEnd"/>
      <w:r w:rsidRPr="000465A5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0465A5">
        <w:rPr>
          <w:sz w:val="24"/>
          <w:szCs w:val="24"/>
        </w:rPr>
        <w:t>1-</w:t>
      </w:r>
      <w:r>
        <w:rPr>
          <w:sz w:val="24"/>
          <w:szCs w:val="24"/>
        </w:rPr>
        <w:t>0</w:t>
      </w:r>
      <w:r w:rsidRPr="000465A5">
        <w:rPr>
          <w:sz w:val="24"/>
          <w:szCs w:val="24"/>
        </w:rPr>
        <w:t>1-201</w:t>
      </w:r>
      <w:r>
        <w:rPr>
          <w:sz w:val="24"/>
          <w:szCs w:val="24"/>
        </w:rPr>
        <w:t>7</w:t>
      </w:r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của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Viện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Pr="000465A5">
        <w:rPr>
          <w:sz w:val="24"/>
          <w:szCs w:val="24"/>
        </w:rPr>
        <w:t>háp</w:t>
      </w:r>
      <w:proofErr w:type="spellEnd"/>
      <w:r w:rsidRPr="000465A5">
        <w:rPr>
          <w:sz w:val="24"/>
          <w:szCs w:val="24"/>
        </w:rPr>
        <w:t xml:space="preserve"> y </w:t>
      </w:r>
      <w:proofErr w:type="spellStart"/>
      <w:r w:rsidRPr="000465A5">
        <w:rPr>
          <w:sz w:val="24"/>
          <w:szCs w:val="24"/>
        </w:rPr>
        <w:t>tâm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thầ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Pr="000465A5">
        <w:rPr>
          <w:sz w:val="24"/>
          <w:szCs w:val="24"/>
        </w:rPr>
        <w:t>rung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ương</w:t>
      </w:r>
      <w:proofErr w:type="spellEnd"/>
      <w:r w:rsidRPr="000465A5">
        <w:rPr>
          <w:sz w:val="24"/>
          <w:szCs w:val="24"/>
        </w:rPr>
        <w:t>).</w:t>
      </w:r>
    </w:p>
    <w:p w:rsidR="00E739A8" w:rsidRDefault="00E739A8" w:rsidP="00E739A8">
      <w:pPr>
        <w:widowControl w:val="0"/>
        <w:ind w:firstLine="720"/>
        <w:rPr>
          <w:sz w:val="24"/>
          <w:szCs w:val="24"/>
        </w:rPr>
      </w:pPr>
      <w:r w:rsidRPr="000465A5">
        <w:rPr>
          <w:sz w:val="24"/>
          <w:szCs w:val="24"/>
        </w:rPr>
        <w:t>(</w:t>
      </w:r>
      <w:r>
        <w:rPr>
          <w:sz w:val="24"/>
          <w:szCs w:val="24"/>
        </w:rPr>
        <w:t>5</w:t>
      </w:r>
      <w:r w:rsidRPr="000465A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(7)</w:t>
      </w:r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trước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khi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có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Quyết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định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đưa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vụ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án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ra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xét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xử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sơ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thẩ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bị</w:t>
      </w:r>
      <w:proofErr w:type="spellEnd"/>
      <w:r>
        <w:rPr>
          <w:sz w:val="24"/>
          <w:szCs w:val="24"/>
        </w:rPr>
        <w:t xml:space="preserve"> can</w:t>
      </w:r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và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sau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khi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có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Quyết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định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đưa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vụ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án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ra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xét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xử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thì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bị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B033E">
        <w:rPr>
          <w:sz w:val="24"/>
          <w:szCs w:val="24"/>
        </w:rPr>
        <w:t>ghi</w:t>
      </w:r>
      <w:proofErr w:type="spellEnd"/>
      <w:r w:rsidRPr="009B033E">
        <w:rPr>
          <w:sz w:val="24"/>
          <w:szCs w:val="24"/>
        </w:rPr>
        <w:t xml:space="preserve"> </w:t>
      </w:r>
      <w:proofErr w:type="spellStart"/>
      <w:r w:rsidRPr="009B033E">
        <w:rPr>
          <w:sz w:val="24"/>
          <w:szCs w:val="24"/>
        </w:rPr>
        <w:t>đầy</w:t>
      </w:r>
      <w:proofErr w:type="spellEnd"/>
      <w:r w:rsidRPr="009B033E">
        <w:rPr>
          <w:sz w:val="24"/>
          <w:szCs w:val="24"/>
        </w:rPr>
        <w:t xml:space="preserve"> </w:t>
      </w:r>
      <w:proofErr w:type="spellStart"/>
      <w:r w:rsidRPr="009B033E">
        <w:rPr>
          <w:sz w:val="24"/>
          <w:szCs w:val="24"/>
        </w:rPr>
        <w:t>đủ</w:t>
      </w:r>
      <w:proofErr w:type="spellEnd"/>
      <w:r w:rsidRPr="009B033E">
        <w:rPr>
          <w:sz w:val="24"/>
          <w:szCs w:val="24"/>
        </w:rPr>
        <w:t xml:space="preserve"> </w:t>
      </w:r>
      <w:proofErr w:type="spellStart"/>
      <w:r w:rsidRPr="009B033E">
        <w:rPr>
          <w:sz w:val="24"/>
          <w:szCs w:val="24"/>
        </w:rPr>
        <w:t>họ</w:t>
      </w:r>
      <w:proofErr w:type="spellEnd"/>
      <w:r w:rsidRPr="009B033E">
        <w:rPr>
          <w:sz w:val="24"/>
          <w:szCs w:val="24"/>
        </w:rPr>
        <w:t xml:space="preserve"> </w:t>
      </w:r>
      <w:proofErr w:type="spellStart"/>
      <w:r w:rsidRPr="009B033E">
        <w:rPr>
          <w:sz w:val="24"/>
          <w:szCs w:val="24"/>
        </w:rPr>
        <w:t>tên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ngày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tháng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nơi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trú</w:t>
      </w:r>
      <w:proofErr w:type="spellEnd"/>
      <w:r w:rsidRPr="009B033E">
        <w:rPr>
          <w:sz w:val="24"/>
          <w:szCs w:val="24"/>
        </w:rPr>
        <w:t xml:space="preserve"> </w:t>
      </w:r>
      <w:proofErr w:type="spellStart"/>
      <w:r w:rsidRPr="009B033E">
        <w:rPr>
          <w:sz w:val="24"/>
          <w:szCs w:val="24"/>
        </w:rPr>
        <w:t>của</w:t>
      </w:r>
      <w:proofErr w:type="spellEnd"/>
      <w:r w:rsidRPr="009B033E">
        <w:rPr>
          <w:sz w:val="24"/>
          <w:szCs w:val="24"/>
        </w:rPr>
        <w:t xml:space="preserve"> </w:t>
      </w:r>
      <w:proofErr w:type="spellStart"/>
      <w:r w:rsidRPr="009B033E">
        <w:rPr>
          <w:sz w:val="24"/>
          <w:szCs w:val="24"/>
        </w:rPr>
        <w:t>bị</w:t>
      </w:r>
      <w:proofErr w:type="spellEnd"/>
      <w:r>
        <w:rPr>
          <w:sz w:val="24"/>
          <w:szCs w:val="24"/>
        </w:rPr>
        <w:t xml:space="preserve"> can </w:t>
      </w:r>
      <w:r w:rsidRPr="000465A5">
        <w:rPr>
          <w:sz w:val="24"/>
          <w:szCs w:val="24"/>
        </w:rPr>
        <w:t>(</w:t>
      </w:r>
      <w:proofErr w:type="spellStart"/>
      <w:r w:rsidRPr="000465A5">
        <w:rPr>
          <w:sz w:val="24"/>
          <w:szCs w:val="24"/>
        </w:rPr>
        <w:t>bị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cáo</w:t>
      </w:r>
      <w:proofErr w:type="spellEnd"/>
      <w:r w:rsidRPr="000465A5">
        <w:rPr>
          <w:sz w:val="24"/>
          <w:szCs w:val="24"/>
        </w:rPr>
        <w:t>).</w:t>
      </w:r>
    </w:p>
    <w:p w:rsidR="00E739A8" w:rsidRPr="000465A5" w:rsidRDefault="00E739A8" w:rsidP="00E739A8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(6) </w:t>
      </w:r>
      <w:proofErr w:type="spellStart"/>
      <w:proofErr w:type="gramStart"/>
      <w:r>
        <w:rPr>
          <w:sz w:val="24"/>
          <w:szCs w:val="24"/>
        </w:rPr>
        <w:t>và</w:t>
      </w:r>
      <w:proofErr w:type="spellEnd"/>
      <w:proofErr w:type="gramEnd"/>
      <w:r>
        <w:rPr>
          <w:sz w:val="24"/>
          <w:szCs w:val="24"/>
        </w:rPr>
        <w:t xml:space="preserve"> (8) </w:t>
      </w:r>
      <w:proofErr w:type="spellStart"/>
      <w:r w:rsidRPr="000465A5">
        <w:rPr>
          <w:sz w:val="24"/>
          <w:szCs w:val="24"/>
        </w:rPr>
        <w:t>ghi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Quyết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định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pacing w:val="-4"/>
          <w:sz w:val="24"/>
          <w:szCs w:val="24"/>
        </w:rPr>
        <w:t>bắt</w:t>
      </w:r>
      <w:proofErr w:type="spellEnd"/>
      <w:r w:rsidRPr="000465A5">
        <w:rPr>
          <w:spacing w:val="-4"/>
          <w:sz w:val="24"/>
          <w:szCs w:val="24"/>
        </w:rPr>
        <w:t xml:space="preserve"> </w:t>
      </w:r>
      <w:proofErr w:type="spellStart"/>
      <w:r w:rsidRPr="000465A5">
        <w:rPr>
          <w:spacing w:val="-4"/>
          <w:sz w:val="24"/>
          <w:szCs w:val="24"/>
        </w:rPr>
        <w:t>buộc</w:t>
      </w:r>
      <w:proofErr w:type="spellEnd"/>
      <w:r w:rsidRPr="000465A5">
        <w:rPr>
          <w:spacing w:val="-4"/>
          <w:sz w:val="24"/>
          <w:szCs w:val="24"/>
        </w:rPr>
        <w:t xml:space="preserve"> </w:t>
      </w:r>
      <w:proofErr w:type="spellStart"/>
      <w:r w:rsidRPr="000465A5">
        <w:rPr>
          <w:spacing w:val="-4"/>
          <w:sz w:val="24"/>
          <w:szCs w:val="24"/>
        </w:rPr>
        <w:t>chữa</w:t>
      </w:r>
      <w:proofErr w:type="spellEnd"/>
      <w:r w:rsidRPr="000465A5">
        <w:rPr>
          <w:spacing w:val="-4"/>
          <w:sz w:val="24"/>
          <w:szCs w:val="24"/>
        </w:rPr>
        <w:t xml:space="preserve"> </w:t>
      </w:r>
      <w:proofErr w:type="spellStart"/>
      <w:r w:rsidRPr="000465A5">
        <w:rPr>
          <w:spacing w:val="-4"/>
          <w:sz w:val="24"/>
          <w:szCs w:val="24"/>
        </w:rPr>
        <w:t>bệnh</w:t>
      </w:r>
      <w:proofErr w:type="spellEnd"/>
      <w:r>
        <w:rPr>
          <w:spacing w:val="-4"/>
          <w:sz w:val="24"/>
          <w:szCs w:val="24"/>
        </w:rPr>
        <w:t>.</w:t>
      </w:r>
    </w:p>
    <w:p w:rsidR="00E739A8" w:rsidRPr="00385CC8" w:rsidRDefault="00E739A8" w:rsidP="00E739A8">
      <w:pPr>
        <w:widowControl w:val="0"/>
        <w:spacing w:before="0" w:after="0"/>
        <w:rPr>
          <w:sz w:val="24"/>
          <w:szCs w:val="24"/>
        </w:rPr>
      </w:pPr>
      <w:r>
        <w:rPr>
          <w:spacing w:val="-4"/>
          <w:sz w:val="24"/>
          <w:szCs w:val="24"/>
        </w:rPr>
        <w:tab/>
      </w:r>
      <w:r>
        <w:rPr>
          <w:sz w:val="24"/>
          <w:szCs w:val="24"/>
        </w:rPr>
        <w:t>(9</w:t>
      </w:r>
      <w:r w:rsidRPr="00385CC8">
        <w:rPr>
          <w:sz w:val="24"/>
          <w:szCs w:val="24"/>
        </w:rPr>
        <w:t xml:space="preserve">) </w:t>
      </w:r>
      <w:proofErr w:type="spellStart"/>
      <w:proofErr w:type="gramStart"/>
      <w:r w:rsidRPr="00385CC8">
        <w:rPr>
          <w:sz w:val="24"/>
          <w:szCs w:val="24"/>
        </w:rPr>
        <w:t>nếu</w:t>
      </w:r>
      <w:proofErr w:type="spellEnd"/>
      <w:proofErr w:type="gramEnd"/>
      <w:r w:rsidRPr="00385CC8">
        <w:rPr>
          <w:sz w:val="24"/>
          <w:szCs w:val="24"/>
        </w:rPr>
        <w:t xml:space="preserve"> </w:t>
      </w:r>
      <w:proofErr w:type="spellStart"/>
      <w:r w:rsidRPr="00385CC8">
        <w:rPr>
          <w:sz w:val="24"/>
          <w:szCs w:val="24"/>
        </w:rPr>
        <w:t>là</w:t>
      </w:r>
      <w:proofErr w:type="spellEnd"/>
      <w:r w:rsidRPr="00385CC8">
        <w:rPr>
          <w:sz w:val="24"/>
          <w:szCs w:val="24"/>
        </w:rPr>
        <w:t xml:space="preserve"> </w:t>
      </w:r>
      <w:proofErr w:type="spellStart"/>
      <w:r w:rsidRPr="00385CC8">
        <w:rPr>
          <w:sz w:val="24"/>
          <w:szCs w:val="24"/>
        </w:rPr>
        <w:t>Chánh</w:t>
      </w:r>
      <w:proofErr w:type="spellEnd"/>
      <w:r w:rsidRPr="00385CC8">
        <w:rPr>
          <w:sz w:val="24"/>
          <w:szCs w:val="24"/>
        </w:rPr>
        <w:t xml:space="preserve"> </w:t>
      </w:r>
      <w:proofErr w:type="spellStart"/>
      <w:r w:rsidRPr="00385CC8">
        <w:rPr>
          <w:sz w:val="24"/>
          <w:szCs w:val="24"/>
        </w:rPr>
        <w:t>án</w:t>
      </w:r>
      <w:proofErr w:type="spellEnd"/>
      <w:r w:rsidRPr="00385CC8">
        <w:rPr>
          <w:sz w:val="24"/>
          <w:szCs w:val="24"/>
        </w:rPr>
        <w:t xml:space="preserve"> </w:t>
      </w:r>
      <w:proofErr w:type="spellStart"/>
      <w:r w:rsidRPr="00385CC8">
        <w:rPr>
          <w:sz w:val="24"/>
          <w:szCs w:val="24"/>
        </w:rPr>
        <w:t>thì</w:t>
      </w:r>
      <w:proofErr w:type="spellEnd"/>
      <w:r w:rsidRPr="00385CC8">
        <w:rPr>
          <w:sz w:val="24"/>
          <w:szCs w:val="24"/>
        </w:rPr>
        <w:t xml:space="preserve"> </w:t>
      </w:r>
      <w:proofErr w:type="spellStart"/>
      <w:r w:rsidRPr="00385CC8">
        <w:rPr>
          <w:sz w:val="24"/>
          <w:szCs w:val="24"/>
        </w:rPr>
        <w:t>ghi</w:t>
      </w:r>
      <w:proofErr w:type="spellEnd"/>
      <w:r w:rsidRPr="00385CC8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385CC8">
        <w:rPr>
          <w:b/>
          <w:sz w:val="22"/>
        </w:rPr>
        <w:t>CHÁNH ÁN</w:t>
      </w:r>
      <w:r>
        <w:rPr>
          <w:b/>
          <w:sz w:val="22"/>
        </w:rPr>
        <w:t>”</w:t>
      </w:r>
      <w:r w:rsidRPr="00385CC8">
        <w:rPr>
          <w:sz w:val="24"/>
          <w:szCs w:val="24"/>
        </w:rPr>
        <w:t xml:space="preserve">; </w:t>
      </w:r>
      <w:proofErr w:type="spellStart"/>
      <w:r w:rsidRPr="00385CC8">
        <w:rPr>
          <w:sz w:val="24"/>
          <w:szCs w:val="24"/>
        </w:rPr>
        <w:t>nếu</w:t>
      </w:r>
      <w:proofErr w:type="spellEnd"/>
      <w:r w:rsidRPr="00385CC8">
        <w:rPr>
          <w:sz w:val="24"/>
          <w:szCs w:val="24"/>
        </w:rPr>
        <w:t xml:space="preserve"> </w:t>
      </w:r>
      <w:proofErr w:type="spellStart"/>
      <w:r w:rsidRPr="00385CC8">
        <w:rPr>
          <w:sz w:val="24"/>
          <w:szCs w:val="24"/>
        </w:rPr>
        <w:t>là</w:t>
      </w:r>
      <w:proofErr w:type="spellEnd"/>
      <w:r w:rsidRPr="00385CC8">
        <w:rPr>
          <w:sz w:val="24"/>
          <w:szCs w:val="24"/>
        </w:rPr>
        <w:t xml:space="preserve"> </w:t>
      </w:r>
      <w:proofErr w:type="spellStart"/>
      <w:r w:rsidRPr="00385CC8">
        <w:rPr>
          <w:sz w:val="24"/>
          <w:szCs w:val="24"/>
        </w:rPr>
        <w:t>Phó</w:t>
      </w:r>
      <w:proofErr w:type="spellEnd"/>
      <w:r w:rsidRPr="00385CC8">
        <w:rPr>
          <w:sz w:val="24"/>
          <w:szCs w:val="24"/>
        </w:rPr>
        <w:t xml:space="preserve"> </w:t>
      </w:r>
      <w:proofErr w:type="spellStart"/>
      <w:r w:rsidRPr="00385CC8">
        <w:rPr>
          <w:sz w:val="24"/>
          <w:szCs w:val="24"/>
        </w:rPr>
        <w:t>Chánh</w:t>
      </w:r>
      <w:proofErr w:type="spellEnd"/>
      <w:r w:rsidRPr="00385CC8">
        <w:rPr>
          <w:sz w:val="24"/>
          <w:szCs w:val="24"/>
        </w:rPr>
        <w:t xml:space="preserve"> </w:t>
      </w:r>
      <w:proofErr w:type="spellStart"/>
      <w:r w:rsidRPr="00385CC8">
        <w:rPr>
          <w:sz w:val="24"/>
          <w:szCs w:val="24"/>
        </w:rPr>
        <w:t>án</w:t>
      </w:r>
      <w:proofErr w:type="spellEnd"/>
      <w:r w:rsidRPr="00385CC8">
        <w:rPr>
          <w:sz w:val="24"/>
          <w:szCs w:val="24"/>
        </w:rPr>
        <w:t xml:space="preserve"> </w:t>
      </w:r>
      <w:proofErr w:type="spellStart"/>
      <w:r w:rsidRPr="00385CC8">
        <w:rPr>
          <w:sz w:val="24"/>
          <w:szCs w:val="24"/>
        </w:rPr>
        <w:t>được</w:t>
      </w:r>
      <w:proofErr w:type="spellEnd"/>
      <w:r w:rsidRPr="00385CC8">
        <w:rPr>
          <w:sz w:val="24"/>
          <w:szCs w:val="24"/>
        </w:rPr>
        <w:t xml:space="preserve"> </w:t>
      </w:r>
      <w:proofErr w:type="spellStart"/>
      <w:r w:rsidRPr="00385CC8">
        <w:rPr>
          <w:sz w:val="24"/>
          <w:szCs w:val="24"/>
        </w:rPr>
        <w:t>phân</w:t>
      </w:r>
      <w:proofErr w:type="spellEnd"/>
      <w:r w:rsidRPr="00385CC8">
        <w:rPr>
          <w:sz w:val="24"/>
          <w:szCs w:val="24"/>
        </w:rPr>
        <w:t xml:space="preserve"> </w:t>
      </w:r>
      <w:proofErr w:type="spellStart"/>
      <w:r w:rsidRPr="00385CC8">
        <w:rPr>
          <w:sz w:val="24"/>
          <w:szCs w:val="24"/>
        </w:rPr>
        <w:t>công</w:t>
      </w:r>
      <w:proofErr w:type="spellEnd"/>
      <w:r w:rsidRPr="00385CC8">
        <w:rPr>
          <w:sz w:val="24"/>
          <w:szCs w:val="24"/>
        </w:rPr>
        <w:t xml:space="preserve"> </w:t>
      </w:r>
      <w:proofErr w:type="spellStart"/>
      <w:r w:rsidRPr="00385CC8">
        <w:rPr>
          <w:sz w:val="24"/>
          <w:szCs w:val="24"/>
        </w:rPr>
        <w:t>giải</w:t>
      </w:r>
      <w:proofErr w:type="spellEnd"/>
      <w:r w:rsidRPr="00385CC8">
        <w:rPr>
          <w:sz w:val="24"/>
          <w:szCs w:val="24"/>
        </w:rPr>
        <w:t xml:space="preserve"> </w:t>
      </w:r>
      <w:proofErr w:type="spellStart"/>
      <w:r w:rsidRPr="00385CC8">
        <w:rPr>
          <w:sz w:val="24"/>
          <w:szCs w:val="24"/>
        </w:rPr>
        <w:t>quyết</w:t>
      </w:r>
      <w:proofErr w:type="spellEnd"/>
      <w:r w:rsidRPr="00385CC8">
        <w:rPr>
          <w:sz w:val="24"/>
          <w:szCs w:val="24"/>
        </w:rPr>
        <w:t xml:space="preserve">, </w:t>
      </w:r>
      <w:proofErr w:type="spellStart"/>
      <w:r w:rsidRPr="00385CC8">
        <w:rPr>
          <w:sz w:val="24"/>
          <w:szCs w:val="24"/>
        </w:rPr>
        <w:t>xét</w:t>
      </w:r>
      <w:proofErr w:type="spellEnd"/>
      <w:r w:rsidRPr="00385CC8">
        <w:rPr>
          <w:sz w:val="24"/>
          <w:szCs w:val="24"/>
        </w:rPr>
        <w:t xml:space="preserve"> </w:t>
      </w:r>
      <w:proofErr w:type="spellStart"/>
      <w:r w:rsidRPr="00385CC8">
        <w:rPr>
          <w:sz w:val="24"/>
          <w:szCs w:val="24"/>
        </w:rPr>
        <w:t>xử</w:t>
      </w:r>
      <w:proofErr w:type="spellEnd"/>
      <w:r w:rsidRPr="00385CC8">
        <w:rPr>
          <w:sz w:val="24"/>
          <w:szCs w:val="24"/>
        </w:rPr>
        <w:t xml:space="preserve"> </w:t>
      </w:r>
      <w:proofErr w:type="spellStart"/>
      <w:r w:rsidRPr="00385CC8">
        <w:rPr>
          <w:sz w:val="24"/>
          <w:szCs w:val="24"/>
        </w:rPr>
        <w:t>vụ</w:t>
      </w:r>
      <w:proofErr w:type="spellEnd"/>
      <w:r w:rsidRPr="00385CC8">
        <w:rPr>
          <w:sz w:val="24"/>
          <w:szCs w:val="24"/>
        </w:rPr>
        <w:t xml:space="preserve"> </w:t>
      </w:r>
      <w:proofErr w:type="spellStart"/>
      <w:r w:rsidRPr="00385CC8">
        <w:rPr>
          <w:sz w:val="24"/>
          <w:szCs w:val="24"/>
        </w:rPr>
        <w:t>án</w:t>
      </w:r>
      <w:proofErr w:type="spellEnd"/>
      <w:r w:rsidRPr="00385CC8">
        <w:rPr>
          <w:sz w:val="24"/>
          <w:szCs w:val="24"/>
        </w:rPr>
        <w:t xml:space="preserve"> </w:t>
      </w:r>
      <w:proofErr w:type="spellStart"/>
      <w:r w:rsidRPr="00385CC8">
        <w:rPr>
          <w:sz w:val="24"/>
          <w:szCs w:val="24"/>
        </w:rPr>
        <w:t>hình</w:t>
      </w:r>
      <w:proofErr w:type="spellEnd"/>
      <w:r w:rsidRPr="00385CC8">
        <w:rPr>
          <w:sz w:val="24"/>
          <w:szCs w:val="24"/>
        </w:rPr>
        <w:t xml:space="preserve"> </w:t>
      </w:r>
      <w:proofErr w:type="spellStart"/>
      <w:r w:rsidRPr="00385CC8">
        <w:rPr>
          <w:sz w:val="24"/>
          <w:szCs w:val="24"/>
        </w:rPr>
        <w:t>sự</w:t>
      </w:r>
      <w:proofErr w:type="spellEnd"/>
      <w:r w:rsidRPr="00385CC8">
        <w:rPr>
          <w:sz w:val="24"/>
          <w:szCs w:val="24"/>
        </w:rPr>
        <w:t xml:space="preserve"> </w:t>
      </w:r>
      <w:proofErr w:type="spellStart"/>
      <w:r w:rsidRPr="00385CC8">
        <w:rPr>
          <w:sz w:val="24"/>
          <w:szCs w:val="24"/>
        </w:rPr>
        <w:t>thì</w:t>
      </w:r>
      <w:proofErr w:type="spellEnd"/>
      <w:r w:rsidRPr="00385CC8">
        <w:rPr>
          <w:sz w:val="24"/>
          <w:szCs w:val="24"/>
        </w:rPr>
        <w:t xml:space="preserve"> </w:t>
      </w:r>
      <w:proofErr w:type="spellStart"/>
      <w:r w:rsidRPr="00385CC8">
        <w:rPr>
          <w:sz w:val="24"/>
          <w:szCs w:val="24"/>
        </w:rPr>
        <w:t>ghi</w:t>
      </w:r>
      <w:proofErr w:type="spellEnd"/>
      <w:r w:rsidRPr="00385CC8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385CC8">
        <w:rPr>
          <w:b/>
          <w:sz w:val="22"/>
        </w:rPr>
        <w:t>PHÓ CHÁNH ÁN</w:t>
      </w:r>
      <w:r>
        <w:rPr>
          <w:b/>
          <w:sz w:val="22"/>
        </w:rPr>
        <w:t>”</w:t>
      </w:r>
      <w:r w:rsidRPr="00385CC8">
        <w:rPr>
          <w:sz w:val="22"/>
        </w:rPr>
        <w:t xml:space="preserve">; </w:t>
      </w:r>
      <w:proofErr w:type="spellStart"/>
      <w:r w:rsidRPr="00385CC8">
        <w:rPr>
          <w:sz w:val="24"/>
          <w:szCs w:val="24"/>
        </w:rPr>
        <w:t>nếu</w:t>
      </w:r>
      <w:proofErr w:type="spellEnd"/>
      <w:r w:rsidRPr="00385CC8">
        <w:rPr>
          <w:sz w:val="24"/>
          <w:szCs w:val="24"/>
        </w:rPr>
        <w:t xml:space="preserve"> </w:t>
      </w:r>
      <w:proofErr w:type="spellStart"/>
      <w:r w:rsidRPr="00385CC8">
        <w:rPr>
          <w:sz w:val="24"/>
          <w:szCs w:val="24"/>
        </w:rPr>
        <w:t>là</w:t>
      </w:r>
      <w:proofErr w:type="spellEnd"/>
      <w:r w:rsidRPr="00385CC8">
        <w:rPr>
          <w:sz w:val="24"/>
          <w:szCs w:val="24"/>
        </w:rPr>
        <w:t xml:space="preserve"> </w:t>
      </w:r>
      <w:proofErr w:type="spellStart"/>
      <w:r w:rsidRPr="00385CC8">
        <w:rPr>
          <w:sz w:val="24"/>
          <w:szCs w:val="24"/>
        </w:rPr>
        <w:t>Phó</w:t>
      </w:r>
      <w:proofErr w:type="spellEnd"/>
      <w:r w:rsidRPr="00385CC8">
        <w:rPr>
          <w:sz w:val="24"/>
          <w:szCs w:val="24"/>
        </w:rPr>
        <w:t xml:space="preserve"> </w:t>
      </w:r>
      <w:proofErr w:type="spellStart"/>
      <w:r w:rsidRPr="00385CC8">
        <w:rPr>
          <w:sz w:val="24"/>
          <w:szCs w:val="24"/>
        </w:rPr>
        <w:t>Chánh</w:t>
      </w:r>
      <w:proofErr w:type="spellEnd"/>
      <w:r w:rsidRPr="00385CC8">
        <w:rPr>
          <w:sz w:val="24"/>
          <w:szCs w:val="24"/>
        </w:rPr>
        <w:t xml:space="preserve"> </w:t>
      </w:r>
      <w:proofErr w:type="spellStart"/>
      <w:r w:rsidRPr="00385CC8">
        <w:rPr>
          <w:sz w:val="24"/>
          <w:szCs w:val="24"/>
        </w:rPr>
        <w:t>án</w:t>
      </w:r>
      <w:proofErr w:type="spellEnd"/>
      <w:r w:rsidRPr="00385CC8">
        <w:rPr>
          <w:sz w:val="24"/>
          <w:szCs w:val="24"/>
        </w:rPr>
        <w:t xml:space="preserve"> </w:t>
      </w:r>
      <w:proofErr w:type="spellStart"/>
      <w:r w:rsidRPr="00385CC8">
        <w:rPr>
          <w:sz w:val="24"/>
          <w:szCs w:val="24"/>
        </w:rPr>
        <w:t>được</w:t>
      </w:r>
      <w:proofErr w:type="spellEnd"/>
      <w:r w:rsidRPr="00385CC8">
        <w:rPr>
          <w:sz w:val="24"/>
          <w:szCs w:val="24"/>
        </w:rPr>
        <w:t xml:space="preserve"> </w:t>
      </w:r>
      <w:proofErr w:type="spellStart"/>
      <w:r w:rsidRPr="00385CC8">
        <w:rPr>
          <w:sz w:val="24"/>
          <w:szCs w:val="24"/>
        </w:rPr>
        <w:t>Chánh</w:t>
      </w:r>
      <w:proofErr w:type="spellEnd"/>
      <w:r w:rsidRPr="00385CC8">
        <w:rPr>
          <w:sz w:val="24"/>
          <w:szCs w:val="24"/>
        </w:rPr>
        <w:t xml:space="preserve"> </w:t>
      </w:r>
      <w:proofErr w:type="spellStart"/>
      <w:r w:rsidRPr="00385CC8">
        <w:rPr>
          <w:sz w:val="24"/>
          <w:szCs w:val="24"/>
        </w:rPr>
        <w:t>án</w:t>
      </w:r>
      <w:proofErr w:type="spellEnd"/>
      <w:r w:rsidRPr="00385CC8">
        <w:rPr>
          <w:sz w:val="24"/>
          <w:szCs w:val="24"/>
        </w:rPr>
        <w:t xml:space="preserve"> </w:t>
      </w:r>
      <w:proofErr w:type="spellStart"/>
      <w:r w:rsidRPr="00385CC8">
        <w:rPr>
          <w:sz w:val="24"/>
          <w:szCs w:val="24"/>
        </w:rPr>
        <w:t>ủy</w:t>
      </w:r>
      <w:proofErr w:type="spellEnd"/>
      <w:r w:rsidRPr="00385CC8">
        <w:rPr>
          <w:sz w:val="24"/>
          <w:szCs w:val="24"/>
        </w:rPr>
        <w:t xml:space="preserve"> </w:t>
      </w:r>
      <w:proofErr w:type="spellStart"/>
      <w:r w:rsidRPr="00385CC8">
        <w:rPr>
          <w:sz w:val="24"/>
          <w:szCs w:val="24"/>
        </w:rPr>
        <w:t>quyền</w:t>
      </w:r>
      <w:proofErr w:type="spellEnd"/>
      <w:r w:rsidRPr="00385CC8">
        <w:rPr>
          <w:sz w:val="24"/>
          <w:szCs w:val="24"/>
        </w:rPr>
        <w:t xml:space="preserve"> </w:t>
      </w:r>
      <w:proofErr w:type="spellStart"/>
      <w:r w:rsidRPr="00385CC8">
        <w:rPr>
          <w:sz w:val="24"/>
          <w:szCs w:val="24"/>
        </w:rPr>
        <w:t>thì</w:t>
      </w:r>
      <w:proofErr w:type="spellEnd"/>
      <w:r w:rsidRPr="00385CC8">
        <w:rPr>
          <w:sz w:val="24"/>
          <w:szCs w:val="24"/>
        </w:rPr>
        <w:t xml:space="preserve"> </w:t>
      </w:r>
      <w:proofErr w:type="spellStart"/>
      <w:r w:rsidRPr="00385CC8">
        <w:rPr>
          <w:sz w:val="24"/>
          <w:szCs w:val="24"/>
        </w:rPr>
        <w:t>ghi</w:t>
      </w:r>
      <w:proofErr w:type="spellEnd"/>
      <w:r w:rsidRPr="00385CC8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385CC8">
        <w:rPr>
          <w:b/>
          <w:sz w:val="22"/>
          <w:szCs w:val="24"/>
        </w:rPr>
        <w:t>KT. CHÁNH ÁN</w:t>
      </w:r>
    </w:p>
    <w:p w:rsidR="00E739A8" w:rsidRPr="006E1312" w:rsidRDefault="00E739A8" w:rsidP="00E739A8">
      <w:pPr>
        <w:widowControl w:val="0"/>
        <w:spacing w:before="0" w:after="0"/>
        <w:rPr>
          <w:sz w:val="22"/>
          <w:szCs w:val="24"/>
        </w:rPr>
      </w:pPr>
      <w:r w:rsidRPr="00385CC8">
        <w:rPr>
          <w:b/>
          <w:sz w:val="22"/>
          <w:szCs w:val="24"/>
        </w:rPr>
        <w:t xml:space="preserve">                          </w:t>
      </w:r>
      <w:r>
        <w:rPr>
          <w:b/>
          <w:sz w:val="22"/>
          <w:szCs w:val="24"/>
        </w:rPr>
        <w:t xml:space="preserve">  </w:t>
      </w:r>
      <w:r w:rsidRPr="00385CC8">
        <w:rPr>
          <w:b/>
          <w:sz w:val="22"/>
          <w:szCs w:val="24"/>
        </w:rPr>
        <w:t xml:space="preserve"> </w:t>
      </w:r>
      <w:r>
        <w:rPr>
          <w:b/>
          <w:sz w:val="22"/>
          <w:szCs w:val="24"/>
        </w:rPr>
        <w:t xml:space="preserve">      </w:t>
      </w:r>
      <w:proofErr w:type="gramStart"/>
      <w:r w:rsidRPr="00385CC8">
        <w:rPr>
          <w:b/>
          <w:sz w:val="22"/>
          <w:szCs w:val="24"/>
        </w:rPr>
        <w:t>PHÓ CHÁNH ÁN</w:t>
      </w:r>
      <w:r>
        <w:rPr>
          <w:b/>
          <w:sz w:val="22"/>
          <w:szCs w:val="24"/>
        </w:rPr>
        <w:t>”</w:t>
      </w:r>
      <w:r>
        <w:rPr>
          <w:sz w:val="22"/>
          <w:szCs w:val="24"/>
        </w:rPr>
        <w:t>.</w:t>
      </w:r>
      <w:proofErr w:type="gramEnd"/>
    </w:p>
    <w:p w:rsidR="00E739A8" w:rsidRPr="00385CC8" w:rsidRDefault="00E739A8" w:rsidP="00E739A8">
      <w:pPr>
        <w:widowControl w:val="0"/>
        <w:spacing w:after="0"/>
        <w:rPr>
          <w:b/>
          <w:sz w:val="24"/>
          <w:szCs w:val="24"/>
        </w:rPr>
      </w:pPr>
      <w:r>
        <w:rPr>
          <w:b/>
          <w:sz w:val="22"/>
          <w:szCs w:val="24"/>
        </w:rPr>
        <w:tab/>
      </w:r>
      <w:r>
        <w:rPr>
          <w:spacing w:val="-4"/>
          <w:sz w:val="24"/>
          <w:szCs w:val="24"/>
        </w:rPr>
        <w:t>(10</w:t>
      </w:r>
      <w:r w:rsidRPr="000465A5">
        <w:rPr>
          <w:spacing w:val="-4"/>
          <w:sz w:val="24"/>
          <w:szCs w:val="24"/>
        </w:rPr>
        <w:t xml:space="preserve">) </w:t>
      </w:r>
      <w:proofErr w:type="spellStart"/>
      <w:r w:rsidRPr="000465A5">
        <w:rPr>
          <w:spacing w:val="-4"/>
          <w:sz w:val="24"/>
          <w:szCs w:val="24"/>
        </w:rPr>
        <w:t>Viện</w:t>
      </w:r>
      <w:proofErr w:type="spellEnd"/>
      <w:r w:rsidRPr="000465A5">
        <w:rPr>
          <w:spacing w:val="-4"/>
          <w:sz w:val="24"/>
          <w:szCs w:val="24"/>
        </w:rPr>
        <w:t xml:space="preserve"> </w:t>
      </w:r>
      <w:proofErr w:type="spellStart"/>
      <w:r w:rsidRPr="000465A5">
        <w:rPr>
          <w:spacing w:val="-4"/>
          <w:sz w:val="24"/>
          <w:szCs w:val="24"/>
        </w:rPr>
        <w:t>kiểm</w:t>
      </w:r>
      <w:proofErr w:type="spellEnd"/>
      <w:r w:rsidRPr="000465A5">
        <w:rPr>
          <w:spacing w:val="-4"/>
          <w:sz w:val="24"/>
          <w:szCs w:val="24"/>
        </w:rPr>
        <w:t xml:space="preserve"> </w:t>
      </w:r>
      <w:proofErr w:type="spellStart"/>
      <w:r w:rsidRPr="000465A5">
        <w:rPr>
          <w:spacing w:val="-4"/>
          <w:sz w:val="24"/>
          <w:szCs w:val="24"/>
        </w:rPr>
        <w:t>sát</w:t>
      </w:r>
      <w:proofErr w:type="spellEnd"/>
      <w:r w:rsidRPr="000465A5">
        <w:rPr>
          <w:spacing w:val="-4"/>
          <w:sz w:val="24"/>
          <w:szCs w:val="24"/>
        </w:rPr>
        <w:t xml:space="preserve"> </w:t>
      </w:r>
      <w:proofErr w:type="spellStart"/>
      <w:r w:rsidRPr="000465A5">
        <w:rPr>
          <w:spacing w:val="-4"/>
          <w:sz w:val="24"/>
          <w:szCs w:val="24"/>
        </w:rPr>
        <w:t>cùng</w:t>
      </w:r>
      <w:proofErr w:type="spellEnd"/>
      <w:r w:rsidRPr="000465A5">
        <w:rPr>
          <w:spacing w:val="-4"/>
          <w:sz w:val="24"/>
          <w:szCs w:val="24"/>
        </w:rPr>
        <w:t xml:space="preserve"> </w:t>
      </w:r>
      <w:proofErr w:type="spellStart"/>
      <w:r w:rsidRPr="000465A5">
        <w:rPr>
          <w:spacing w:val="-4"/>
          <w:sz w:val="24"/>
          <w:szCs w:val="24"/>
        </w:rPr>
        <w:t>cấp</w:t>
      </w:r>
      <w:proofErr w:type="spellEnd"/>
      <w:r w:rsidRPr="000465A5">
        <w:rPr>
          <w:spacing w:val="-4"/>
          <w:sz w:val="24"/>
          <w:szCs w:val="24"/>
        </w:rPr>
        <w:t xml:space="preserve">, </w:t>
      </w:r>
      <w:proofErr w:type="spellStart"/>
      <w:r w:rsidRPr="000465A5">
        <w:rPr>
          <w:spacing w:val="-4"/>
          <w:sz w:val="24"/>
          <w:szCs w:val="24"/>
        </w:rPr>
        <w:t>cơ</w:t>
      </w:r>
      <w:proofErr w:type="spellEnd"/>
      <w:r w:rsidRPr="000465A5">
        <w:rPr>
          <w:spacing w:val="-4"/>
          <w:sz w:val="24"/>
          <w:szCs w:val="24"/>
        </w:rPr>
        <w:t xml:space="preserve"> </w:t>
      </w:r>
      <w:proofErr w:type="spellStart"/>
      <w:r w:rsidRPr="000465A5">
        <w:rPr>
          <w:spacing w:val="-4"/>
          <w:sz w:val="24"/>
          <w:szCs w:val="24"/>
        </w:rPr>
        <w:t>sở</w:t>
      </w:r>
      <w:proofErr w:type="spellEnd"/>
      <w:r w:rsidRPr="000465A5">
        <w:rPr>
          <w:spacing w:val="-4"/>
          <w:sz w:val="24"/>
          <w:szCs w:val="24"/>
        </w:rPr>
        <w:t xml:space="preserve"> </w:t>
      </w:r>
      <w:proofErr w:type="spellStart"/>
      <w:r w:rsidRPr="000465A5">
        <w:rPr>
          <w:spacing w:val="-4"/>
          <w:sz w:val="24"/>
          <w:szCs w:val="24"/>
        </w:rPr>
        <w:t>bắt</w:t>
      </w:r>
      <w:proofErr w:type="spellEnd"/>
      <w:r w:rsidRPr="000465A5">
        <w:rPr>
          <w:spacing w:val="-4"/>
          <w:sz w:val="24"/>
          <w:szCs w:val="24"/>
        </w:rPr>
        <w:t xml:space="preserve"> </w:t>
      </w:r>
      <w:proofErr w:type="spellStart"/>
      <w:r w:rsidRPr="000465A5">
        <w:rPr>
          <w:spacing w:val="-4"/>
          <w:sz w:val="24"/>
          <w:szCs w:val="24"/>
        </w:rPr>
        <w:t>buộc</w:t>
      </w:r>
      <w:proofErr w:type="spellEnd"/>
      <w:r w:rsidRPr="000465A5">
        <w:rPr>
          <w:spacing w:val="-4"/>
          <w:sz w:val="24"/>
          <w:szCs w:val="24"/>
        </w:rPr>
        <w:t xml:space="preserve"> </w:t>
      </w:r>
      <w:proofErr w:type="spellStart"/>
      <w:r w:rsidRPr="000465A5">
        <w:rPr>
          <w:spacing w:val="-4"/>
          <w:sz w:val="24"/>
          <w:szCs w:val="24"/>
        </w:rPr>
        <w:t>chữa</w:t>
      </w:r>
      <w:proofErr w:type="spellEnd"/>
      <w:r w:rsidRPr="000465A5">
        <w:rPr>
          <w:spacing w:val="-4"/>
          <w:sz w:val="24"/>
          <w:szCs w:val="24"/>
        </w:rPr>
        <w:t xml:space="preserve"> </w:t>
      </w:r>
      <w:proofErr w:type="spellStart"/>
      <w:r w:rsidRPr="000465A5">
        <w:rPr>
          <w:spacing w:val="-4"/>
          <w:sz w:val="24"/>
          <w:szCs w:val="24"/>
        </w:rPr>
        <w:t>bệnh</w:t>
      </w:r>
      <w:proofErr w:type="spellEnd"/>
      <w:r w:rsidRPr="000465A5">
        <w:rPr>
          <w:spacing w:val="-4"/>
          <w:sz w:val="24"/>
          <w:szCs w:val="24"/>
        </w:rPr>
        <w:t xml:space="preserve">, </w:t>
      </w:r>
      <w:proofErr w:type="spellStart"/>
      <w:r w:rsidRPr="000465A5">
        <w:rPr>
          <w:spacing w:val="-4"/>
          <w:sz w:val="24"/>
          <w:szCs w:val="24"/>
        </w:rPr>
        <w:t>bị</w:t>
      </w:r>
      <w:proofErr w:type="spellEnd"/>
      <w:r w:rsidRPr="000465A5">
        <w:rPr>
          <w:spacing w:val="-4"/>
          <w:sz w:val="24"/>
          <w:szCs w:val="24"/>
        </w:rPr>
        <w:t xml:space="preserve"> can (</w:t>
      </w:r>
      <w:proofErr w:type="spellStart"/>
      <w:r w:rsidRPr="000465A5">
        <w:rPr>
          <w:spacing w:val="-4"/>
          <w:sz w:val="24"/>
          <w:szCs w:val="24"/>
        </w:rPr>
        <w:t>bị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cáo</w:t>
      </w:r>
      <w:proofErr w:type="spellEnd"/>
      <w:r w:rsidRPr="000465A5">
        <w:rPr>
          <w:sz w:val="24"/>
          <w:szCs w:val="24"/>
        </w:rPr>
        <w:t>).</w:t>
      </w:r>
    </w:p>
    <w:p w:rsidR="00A66A39" w:rsidRDefault="00E739A8" w:rsidP="00E739A8"/>
    <w:sectPr w:rsidR="00A66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62870"/>
    <w:multiLevelType w:val="hybridMultilevel"/>
    <w:tmpl w:val="132E1668"/>
    <w:lvl w:ilvl="0" w:tplc="5B64A08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A8"/>
    <w:rsid w:val="00561649"/>
    <w:rsid w:val="005D175A"/>
    <w:rsid w:val="00E7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9A8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9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39A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9A8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9A8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9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39A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9A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B5AD1-4173-4A2F-ADFD-0FCE8554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2017-12-05T04:57:00Z</dcterms:created>
  <dcterms:modified xsi:type="dcterms:W3CDTF">2017-12-05T04:58:00Z</dcterms:modified>
</cp:coreProperties>
</file>